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2B9B" w:rsidR="00CF2F36" w:rsidP="00E83B7A" w:rsidRDefault="00EA37E0" w14:paraId="639CBA09" w14:textId="03A1DF1E">
      <w:pPr>
        <w:jc w:val="center"/>
        <w:rPr>
          <w:b w:val="1"/>
          <w:bCs w:val="1"/>
          <w:u w:val="single"/>
        </w:rPr>
      </w:pPr>
      <w:r w:rsidRPr="00322B9B" w:rsidR="00E83B7A">
        <w:rPr>
          <w:b w:val="1"/>
          <w:bCs w:val="1"/>
          <w:u w:val="single"/>
        </w:rPr>
        <w:t>HOJA DE INFORMACIÓN AL PACIENTE</w:t>
      </w:r>
    </w:p>
    <w:p w:rsidR="0005547D" w:rsidP="00E83B7A" w:rsidRDefault="0005547D" w14:paraId="0E99CC15" w14:textId="77777777">
      <w:pPr>
        <w:rPr>
          <w:b/>
          <w:bCs/>
        </w:rPr>
      </w:pPr>
    </w:p>
    <w:p w:rsidRPr="00C77D14" w:rsidR="00C77D14" w:rsidP="00C77D14" w:rsidRDefault="00C77D14" w14:paraId="71CA7876" w14:textId="77777777">
      <w:pPr>
        <w:rPr>
          <w:b w:val="1"/>
          <w:bCs w:val="1"/>
          <w:lang w:val="ca-ES"/>
        </w:rPr>
      </w:pPr>
      <w:r w:rsidRPr="7D163264" w:rsidR="00C77D14">
        <w:rPr>
          <w:b w:val="1"/>
          <w:bCs w:val="1"/>
          <w:lang w:val="ca-ES"/>
        </w:rPr>
        <w:t>TITULO: ESTUDIO FOREVER (</w:t>
      </w:r>
      <w:r w:rsidRPr="7D163264" w:rsidR="00C77D14">
        <w:rPr>
          <w:b w:val="1"/>
          <w:bCs w:val="1"/>
          <w:lang w:val="ca-ES"/>
        </w:rPr>
        <w:t>FORo</w:t>
      </w:r>
      <w:r w:rsidRPr="7D163264" w:rsidR="00C77D14">
        <w:rPr>
          <w:b w:val="1"/>
          <w:bCs w:val="1"/>
          <w:lang w:val="ca-ES"/>
        </w:rPr>
        <w:t xml:space="preserve"> para Encontrar la Verdadera causa de la </w:t>
      </w:r>
      <w:r w:rsidRPr="7D163264" w:rsidR="00C77D14">
        <w:rPr>
          <w:b w:val="1"/>
          <w:bCs w:val="1"/>
          <w:lang w:val="ca-ES"/>
        </w:rPr>
        <w:t>Enfermedad</w:t>
      </w:r>
      <w:r w:rsidRPr="7D163264" w:rsidR="00C77D14">
        <w:rPr>
          <w:b w:val="1"/>
          <w:bCs w:val="1"/>
          <w:lang w:val="ca-ES"/>
        </w:rPr>
        <w:t xml:space="preserve"> Renal)</w:t>
      </w:r>
    </w:p>
    <w:p w:rsidR="00C77D14" w:rsidP="00C77D14" w:rsidRDefault="00C77D14" w14:paraId="4169246A" w14:textId="77777777">
      <w:pPr/>
      <w:r w:rsidRPr="7D163264" w:rsidR="00C77D14">
        <w:rPr>
          <w:b w:val="1"/>
          <w:bCs w:val="1"/>
        </w:rPr>
        <w:t>PROMOTOR</w:t>
      </w:r>
      <w:r w:rsidRPr="7D163264" w:rsidR="00C77D14">
        <w:rPr>
          <w:b w:val="1"/>
          <w:bCs w:val="1"/>
        </w:rPr>
        <w:t xml:space="preserve">: </w:t>
      </w:r>
      <w:r w:rsidR="00C77D14">
        <w:rPr/>
        <w:t>Sociedad Madrileña de Nefrología</w:t>
      </w:r>
    </w:p>
    <w:p w:rsidR="00C77D14" w:rsidP="00C26E0E" w:rsidRDefault="00C77D14" w14:paraId="5B3A2C01" w14:textId="05D0FE83">
      <w:pPr>
        <w:rPr>
          <w:b w:val="1"/>
          <w:bCs w:val="1"/>
        </w:rPr>
      </w:pPr>
      <w:r w:rsidRPr="7D163264" w:rsidR="00C77D14">
        <w:rPr>
          <w:b w:val="1"/>
          <w:bCs w:val="1"/>
        </w:rPr>
        <w:t>CENTRO: (a rellenar por el centro)</w:t>
      </w:r>
    </w:p>
    <w:p w:rsidR="00C26E0E" w:rsidP="7D163264" w:rsidRDefault="00E83B7A" w14:paraId="32A71307" w14:textId="46E4CC77">
      <w:pPr>
        <w:rPr>
          <w:b w:val="1"/>
          <w:bCs w:val="1"/>
        </w:rPr>
      </w:pPr>
      <w:r w:rsidRPr="7D163264" w:rsidR="00E83B7A">
        <w:rPr>
          <w:b w:val="1"/>
          <w:bCs w:val="1"/>
        </w:rPr>
        <w:t>INVESTIGADOR</w:t>
      </w:r>
      <w:r w:rsidRPr="7D163264" w:rsidR="00EE050B">
        <w:rPr>
          <w:b w:val="1"/>
          <w:bCs w:val="1"/>
        </w:rPr>
        <w:t>ES</w:t>
      </w:r>
      <w:r w:rsidRPr="7D163264" w:rsidR="00E83B7A">
        <w:rPr>
          <w:b w:val="1"/>
          <w:bCs w:val="1"/>
        </w:rPr>
        <w:t xml:space="preserve"> PRINCIPAL</w:t>
      </w:r>
      <w:r w:rsidRPr="7D163264" w:rsidR="00EE050B">
        <w:rPr>
          <w:b w:val="1"/>
          <w:bCs w:val="1"/>
        </w:rPr>
        <w:t>ES</w:t>
      </w:r>
      <w:r w:rsidRPr="7D163264" w:rsidR="00C77D14">
        <w:rPr>
          <w:b w:val="1"/>
          <w:bCs w:val="1"/>
        </w:rPr>
        <w:t xml:space="preserve"> EN EL CENTRO (a rellenar por el centro)</w:t>
      </w:r>
    </w:p>
    <w:p w:rsidRPr="00E83B7A" w:rsidR="00E83B7A" w:rsidP="7D163264" w:rsidRDefault="00C26E0E" w14:paraId="3D36E8D1" w14:textId="388ACB4D">
      <w:pPr/>
      <w:r w:rsidR="00C26E0E">
        <w:rPr/>
        <w:t xml:space="preserve">Alberto Ortiz </w:t>
      </w:r>
      <w:r w:rsidR="00C26E0E">
        <w:rPr/>
        <w:t>Arduan</w:t>
      </w:r>
      <w:r w:rsidR="00C26E0E">
        <w:rPr/>
        <w:t>, Maria Vanessa Pérez Gomez</w:t>
      </w:r>
      <w:r w:rsidR="00C77D14">
        <w:rPr/>
        <w:t>. Servicio de Nefrología FJD</w:t>
      </w:r>
    </w:p>
    <w:p w:rsidRPr="00EA37E0" w:rsidR="0036131A" w:rsidP="7D163264" w:rsidRDefault="0036131A" w14:paraId="30A92E19" w14:textId="2A7CF595">
      <w:pPr>
        <w:pStyle w:val="Normal"/>
        <w:spacing w:after="200" w:line="360" w:lineRule="auto"/>
        <w:rPr/>
      </w:pPr>
      <w:r w:rsidRPr="7D163264" w:rsidR="0036131A">
        <w:rPr>
          <w:b w:val="1"/>
          <w:bCs w:val="1"/>
        </w:rPr>
        <w:t>VERSIÓN Y FECHA:</w:t>
      </w:r>
      <w:r w:rsidRPr="7D163264" w:rsidR="00C26E0E">
        <w:rPr>
          <w:b w:val="1"/>
          <w:bCs w:val="1"/>
        </w:rPr>
        <w:t xml:space="preserve"> </w:t>
      </w:r>
      <w:r w:rsidR="003B6EF8">
        <w:rPr/>
        <w:t>Versión</w:t>
      </w:r>
      <w:r w:rsidR="00C26E0E">
        <w:rPr/>
        <w:t>1</w:t>
      </w:r>
      <w:r w:rsidR="00B05C8A">
        <w:rPr/>
        <w:t>.1</w:t>
      </w:r>
      <w:r w:rsidR="0036131A">
        <w:rPr/>
        <w:t>_</w:t>
      </w:r>
      <w:r w:rsidR="00B05C8A">
        <w:rPr/>
        <w:t>13</w:t>
      </w:r>
      <w:r w:rsidR="00EA37E0">
        <w:rPr/>
        <w:t xml:space="preserve"> de junio de 2023 </w:t>
      </w:r>
    </w:p>
    <w:p w:rsidR="0005547D" w:rsidP="00932737" w:rsidRDefault="0005547D" w14:paraId="655A403C" w14:textId="77777777">
      <w:pPr>
        <w:pBdr>
          <w:bottom w:val="single" w:color="auto" w:sz="4" w:space="1"/>
        </w:pBdr>
        <w:rPr>
          <w:b/>
          <w:bCs/>
        </w:rPr>
      </w:pPr>
    </w:p>
    <w:p w:rsidR="00E83B7A" w:rsidP="00932737" w:rsidRDefault="00E83B7A" w14:paraId="525F1EC1" w14:textId="77777777">
      <w:pPr>
        <w:pBdr>
          <w:bottom w:val="single" w:color="auto" w:sz="4" w:space="1"/>
        </w:pBdr>
        <w:rPr>
          <w:b/>
          <w:bCs/>
        </w:rPr>
      </w:pPr>
      <w:r>
        <w:rPr>
          <w:b/>
          <w:bCs/>
        </w:rPr>
        <w:t>INTRODUCCIÓN</w:t>
      </w:r>
    </w:p>
    <w:p w:rsidRPr="00556E3A" w:rsidR="00556E3A" w:rsidP="00274697" w:rsidRDefault="00556E3A" w14:paraId="262BAD9A" w14:textId="77777777">
      <w:pPr>
        <w:jc w:val="both"/>
        <w:rPr>
          <w:sz w:val="2"/>
          <w:szCs w:val="2"/>
        </w:rPr>
      </w:pPr>
    </w:p>
    <w:p w:rsidRPr="00CD6EFA" w:rsidR="00F1689A" w:rsidP="00274697" w:rsidRDefault="00E83B7A" w14:paraId="74AFBE77" w14:textId="77777777">
      <w:pPr>
        <w:jc w:val="both"/>
      </w:pPr>
      <w:r w:rsidRPr="00CD6EFA">
        <w:t>Nos ponemos en contacto con usted para informarle sobre un estudio de investigación en el que se le invita a participar. El estudio ha sido aprobado por el Comité Ético de Investigación Clínica correspondiente de acuerdo con la legislación vigente</w:t>
      </w:r>
      <w:r w:rsidRPr="00CD6EFA" w:rsidR="00CD6EFA">
        <w:t>, el Real Decreto 1090/2015 de 4 de diciembre y el Reglamento Europeo 536/2014 de 16 de abril, por los que se regulan los ensayos clínicos con medicamentos</w:t>
      </w:r>
      <w:r w:rsidR="00E86CD5">
        <w:t>.</w:t>
      </w:r>
    </w:p>
    <w:p w:rsidR="0094394D" w:rsidP="00556E3A" w:rsidRDefault="0094394D" w14:paraId="152ACD0D" w14:textId="77777777">
      <w:pPr>
        <w:jc w:val="both"/>
      </w:pPr>
    </w:p>
    <w:p w:rsidR="00274697" w:rsidP="00556E3A" w:rsidRDefault="00E83B7A" w14:paraId="26091BE7" w14:textId="2A3771BF">
      <w:pPr>
        <w:jc w:val="both"/>
      </w:pPr>
      <w:r w:rsidR="00E83B7A">
        <w:rPr/>
        <w:t xml:space="preserve">Nuestra intención es tan solo que usted reciba la información correspondiente de forma correcta y suficiente para que pueda evaluar y </w:t>
      </w:r>
      <w:r w:rsidR="00CD6EFA">
        <w:rPr/>
        <w:t>decidir</w:t>
      </w:r>
      <w:r w:rsidR="00E83B7A">
        <w:rPr/>
        <w:t xml:space="preserve"> si quiere o no participar en este estudio. Para ello, le pedimos que lea esta hoja informativa con atención y nosotros le aclararemos las dudas que le puedan surgir después de la explicación.</w:t>
      </w:r>
      <w:r w:rsidR="00B05C8A">
        <w:rPr/>
        <w:t xml:space="preserve"> </w:t>
      </w:r>
      <w:r w:rsidR="00581C0B">
        <w:rPr/>
        <w:t xml:space="preserve">Así </w:t>
      </w:r>
      <w:r w:rsidR="00274697">
        <w:rPr/>
        <w:t>mismo, puede consultar con las personas que considere oportuno.</w:t>
      </w:r>
    </w:p>
    <w:p w:rsidR="00263154" w:rsidP="00556E3A" w:rsidRDefault="00263154" w14:paraId="46803EE4" w14:textId="77777777">
      <w:pPr>
        <w:jc w:val="both"/>
      </w:pPr>
    </w:p>
    <w:p w:rsidRPr="00556E3A" w:rsidR="00556E3A" w:rsidP="00556E3A" w:rsidRDefault="00556E3A" w14:paraId="40F97FBA" w14:textId="77777777">
      <w:pPr>
        <w:rPr>
          <w:sz w:val="12"/>
          <w:szCs w:val="12"/>
        </w:rPr>
      </w:pPr>
    </w:p>
    <w:p w:rsidR="00556E3A" w:rsidP="00556E3A" w:rsidRDefault="00274697" w14:paraId="3EA5E6AD" w14:textId="77777777">
      <w:pPr>
        <w:pBdr>
          <w:bottom w:val="single" w:color="auto" w:sz="4" w:space="1"/>
        </w:pBdr>
        <w:spacing w:line="276" w:lineRule="auto"/>
        <w:jc w:val="both"/>
        <w:rPr>
          <w:b/>
          <w:bCs/>
        </w:rPr>
      </w:pPr>
      <w:r>
        <w:rPr>
          <w:b/>
          <w:bCs/>
        </w:rPr>
        <w:t>PARTICIPACIÓN VOLUNTARIA</w:t>
      </w:r>
    </w:p>
    <w:p w:rsidRPr="00556E3A" w:rsidR="00556E3A" w:rsidP="00556E3A" w:rsidRDefault="00556E3A" w14:paraId="7D8F4818" w14:textId="77777777">
      <w:pPr>
        <w:spacing w:line="276" w:lineRule="auto"/>
        <w:jc w:val="both"/>
        <w:rPr>
          <w:sz w:val="2"/>
          <w:szCs w:val="2"/>
        </w:rPr>
      </w:pPr>
    </w:p>
    <w:p w:rsidR="00154C82" w:rsidP="00556E3A" w:rsidRDefault="00274697" w14:paraId="7CCDCB55" w14:textId="77777777">
      <w:pPr>
        <w:spacing w:line="276" w:lineRule="auto"/>
        <w:jc w:val="both"/>
      </w:pPr>
      <w:r w:rsidRPr="00154C82">
        <w:t xml:space="preserve">Debe saber que su participación en este estudio es voluntaria y que puede decidir </w:t>
      </w:r>
      <w:r w:rsidRPr="00154C82" w:rsidR="00154C82">
        <w:t>NO</w:t>
      </w:r>
      <w:r w:rsidRPr="00154C82">
        <w:t xml:space="preserve"> participar</w:t>
      </w:r>
      <w:r w:rsidRPr="00154C82" w:rsidR="00154C82">
        <w:t xml:space="preserve">. Si decide participar, puede </w:t>
      </w:r>
      <w:r w:rsidRPr="00154C82">
        <w:t>cambiar su decisión y retirar el consentimiento en cualquier momento, sin que por ello se altere la relación con su médico ni se produzca perjuicio alguno en su tratamiento</w:t>
      </w:r>
      <w:r w:rsidRPr="00154C82" w:rsidR="00154C82">
        <w:t xml:space="preserve"> y atención sanitaria</w:t>
      </w:r>
      <w:r w:rsidRPr="00154C82">
        <w:t>.</w:t>
      </w:r>
    </w:p>
    <w:p w:rsidR="00263154" w:rsidP="00556E3A" w:rsidRDefault="00263154" w14:paraId="7DFE7D94" w14:textId="77777777">
      <w:pPr>
        <w:spacing w:line="276" w:lineRule="auto"/>
        <w:jc w:val="both"/>
      </w:pPr>
    </w:p>
    <w:p w:rsidRPr="00556E3A" w:rsidR="0051420F" w:rsidP="00274697" w:rsidRDefault="0051420F" w14:paraId="272480CA" w14:textId="77777777">
      <w:pPr>
        <w:jc w:val="both"/>
        <w:rPr>
          <w:sz w:val="12"/>
          <w:szCs w:val="12"/>
        </w:rPr>
      </w:pPr>
    </w:p>
    <w:p w:rsidR="0051420F" w:rsidP="00932737" w:rsidRDefault="0051420F" w14:paraId="3E6DA01F" w14:textId="77777777">
      <w:pPr>
        <w:pBdr>
          <w:bottom w:val="single" w:color="auto" w:sz="4" w:space="1"/>
        </w:pBdr>
        <w:jc w:val="both"/>
        <w:rPr>
          <w:b/>
          <w:bCs/>
        </w:rPr>
      </w:pPr>
      <w:r>
        <w:rPr>
          <w:b/>
          <w:bCs/>
        </w:rPr>
        <w:t xml:space="preserve">OBJETIVO DEL ESTUDIO </w:t>
      </w:r>
    </w:p>
    <w:p w:rsidRPr="00556E3A" w:rsidR="00556E3A" w:rsidP="00556E3A" w:rsidRDefault="00556E3A" w14:paraId="0EA49DD5" w14:textId="77777777">
      <w:pPr>
        <w:rPr>
          <w:sz w:val="2"/>
          <w:szCs w:val="2"/>
        </w:rPr>
      </w:pPr>
    </w:p>
    <w:p w:rsidRPr="00C90495" w:rsidR="00320664" w:rsidP="00C90495" w:rsidRDefault="00320664" w14:paraId="5C479C50" w14:textId="33BE6614">
      <w:pPr>
        <w:jc w:val="both"/>
      </w:pPr>
      <w:r w:rsidRPr="00C90495">
        <w:t>El objetivo del presente estudio es realizar un estudio genético completo</w:t>
      </w:r>
      <w:r w:rsidRPr="00C90495" w:rsidR="000D5716">
        <w:t xml:space="preserve"> en pacientes con una </w:t>
      </w:r>
      <w:r w:rsidR="00C26E0E">
        <w:t>enfermedad</w:t>
      </w:r>
      <w:r w:rsidRPr="00C90495" w:rsidR="00C26E0E">
        <w:t xml:space="preserve"> </w:t>
      </w:r>
      <w:r w:rsidRPr="00C90495" w:rsidR="000D5716">
        <w:t xml:space="preserve">renal crónica sin una causa clara. </w:t>
      </w:r>
      <w:r w:rsidRPr="00C90495" w:rsidR="00C90495">
        <w:t>Este estudio pretende aportar un diagnóstico exacto de la causa, ofreciendo un mayor conocimiento del pronóstico individual y de la familia y valorar un tratamiento de forma individual.</w:t>
      </w:r>
    </w:p>
    <w:p w:rsidRPr="00556E3A" w:rsidR="00263154" w:rsidP="00556E3A" w:rsidRDefault="00263154" w14:paraId="4244A226" w14:textId="77777777"/>
    <w:p w:rsidRPr="00556E3A" w:rsidR="00274697" w:rsidP="00556E3A" w:rsidRDefault="00274697" w14:paraId="5E0D53A9" w14:textId="77777777">
      <w:pPr>
        <w:rPr>
          <w:sz w:val="12"/>
          <w:szCs w:val="12"/>
        </w:rPr>
      </w:pPr>
    </w:p>
    <w:p w:rsidR="00556E3A" w:rsidP="00556E3A" w:rsidRDefault="00274697" w14:paraId="404F5BA7" w14:textId="77777777">
      <w:pPr>
        <w:pBdr>
          <w:bottom w:val="single" w:color="auto" w:sz="4" w:space="1"/>
        </w:pBdr>
        <w:jc w:val="both"/>
        <w:rPr>
          <w:b/>
          <w:bCs/>
        </w:rPr>
      </w:pPr>
      <w:r>
        <w:rPr>
          <w:b/>
          <w:bCs/>
        </w:rPr>
        <w:t>DESCRIPCIÓN GENERAL DEL ESTUDIO</w:t>
      </w:r>
    </w:p>
    <w:p w:rsidRPr="00556E3A" w:rsidR="0051420F" w:rsidP="00556E3A" w:rsidRDefault="0051420F" w14:paraId="3F7BE6AA" w14:textId="77777777">
      <w:pPr>
        <w:rPr>
          <w:sz w:val="2"/>
          <w:szCs w:val="2"/>
        </w:rPr>
      </w:pPr>
    </w:p>
    <w:p w:rsidR="00D76BE5" w:rsidP="00D76BE5" w:rsidRDefault="005416C8" w14:paraId="0F4CEF2A" w14:textId="23662CA1">
      <w:pPr>
        <w:jc w:val="both"/>
      </w:pPr>
      <w:r w:rsidR="005416C8">
        <w:rPr/>
        <w:t xml:space="preserve">Lograr un diagnóstico preciso es un objetivo fundamental de la práctica médica. Las pruebas genéticas se han convertido en una poderosa herramienta de diagnóstico en nefrología. La evidencia de que al menos el 15% de los pacientes adultos y la mayoría de los niños con </w:t>
      </w:r>
      <w:r w:rsidR="005416C8">
        <w:rPr/>
        <w:t>enfermedad renal crónica</w:t>
      </w:r>
      <w:r w:rsidR="005416C8">
        <w:rPr/>
        <w:t xml:space="preserve"> padecen una enfermedad renal hereditaria junto con la accesibilidad de nuevas herramientas genéticas de diagnóstico debería permitir diagnosticar un alto porcentaje de pacientes no diagnosticados y así asistir a una medicina personal con claras repercusiones para el pronóstico, manejo y tratamiento</w:t>
      </w:r>
      <w:r w:rsidR="005416C8">
        <w:rPr/>
        <w:t xml:space="preserve">. </w:t>
      </w:r>
      <w:r w:rsidRPr="7D163264" w:rsidR="006F3F6C">
        <w:rPr>
          <w:b w:val="1"/>
          <w:bCs w:val="1"/>
        </w:rPr>
        <w:t>Hipótesis</w:t>
      </w:r>
      <w:r w:rsidR="006F3F6C">
        <w:rPr/>
        <w:t>.</w:t>
      </w:r>
      <w:r w:rsidR="00C26E0E">
        <w:rPr/>
        <w:t xml:space="preserve"> </w:t>
      </w:r>
      <w:r w:rsidR="00DC25EA">
        <w:rPr/>
        <w:t>U</w:t>
      </w:r>
      <w:r w:rsidR="00DC25EA">
        <w:rPr/>
        <w:t xml:space="preserve">n alto porcentaje de pacientes con </w:t>
      </w:r>
      <w:r w:rsidR="00C26E0E">
        <w:rPr/>
        <w:t>enfermedad</w:t>
      </w:r>
      <w:r w:rsidR="00C26E0E">
        <w:rPr/>
        <w:t xml:space="preserve"> </w:t>
      </w:r>
      <w:r w:rsidR="00DC25EA">
        <w:rPr/>
        <w:t xml:space="preserve">renal crónica sin una causa clara, tienen una enfermedad renal hereditaria. Por tanto, la aplicación de un estudio genético con técnicas de última generación permitiría identificar la causa </w:t>
      </w:r>
      <w:r w:rsidR="00DC25EA">
        <w:rPr/>
        <w:t>exacta en un 15-30% de estos pacientes, confiriendo un diagnóstico de certeza con importantes implicaciones pronósticas y manejo individualizado.</w:t>
      </w:r>
      <w:r w:rsidR="00C26E0E">
        <w:rPr/>
        <w:t xml:space="preserve"> </w:t>
      </w:r>
      <w:r w:rsidRPr="7D163264" w:rsidR="006F3F6C">
        <w:rPr>
          <w:b w:val="1"/>
          <w:bCs w:val="1"/>
        </w:rPr>
        <w:t>Objetivos</w:t>
      </w:r>
      <w:r w:rsidR="006F3F6C">
        <w:rPr/>
        <w:t>.</w:t>
      </w:r>
      <w:r w:rsidR="00C26E0E">
        <w:rPr/>
        <w:t xml:space="preserve"> </w:t>
      </w:r>
      <w:r w:rsidR="00DB02CC">
        <w:rPr/>
        <w:t xml:space="preserve">El objetivo principal de esta propuesta es realizar un estudio genético completo de pacientes -de nuestro medio- con enfermedad renal crónica sin causa clara, con el fin de aumentar el número de pacientes con diagnóstico etiológico </w:t>
      </w:r>
      <w:r w:rsidR="00DB02CC">
        <w:rPr/>
        <w:t>y</w:t>
      </w:r>
      <w:r w:rsidR="00DB02CC">
        <w:rPr/>
        <w:t xml:space="preserve"> por tanto, un mayor conocimiento. de su pronóstico personal y familiar, además de ofrecer un manejo individualizado</w:t>
      </w:r>
      <w:r w:rsidR="00DB02CC">
        <w:rPr/>
        <w:t>.</w:t>
      </w:r>
      <w:r w:rsidR="00C26E0E">
        <w:rPr/>
        <w:t xml:space="preserve"> </w:t>
      </w:r>
      <w:r w:rsidRPr="7D163264" w:rsidR="006F3F6C">
        <w:rPr>
          <w:b w:val="1"/>
          <w:bCs w:val="1"/>
        </w:rPr>
        <w:t>Metodologia</w:t>
      </w:r>
      <w:r w:rsidR="006F3F6C">
        <w:rPr/>
        <w:t>.</w:t>
      </w:r>
      <w:r w:rsidR="009811C4">
        <w:rPr/>
        <w:t xml:space="preserve"> A partir de una única extracción de sangre se aplicará una técnica de detección de alteraciones genéticas </w:t>
      </w:r>
      <w:r w:rsidR="007E1FCF">
        <w:rPr/>
        <w:t>(Secuenciación masiva)</w:t>
      </w:r>
      <w:r w:rsidR="005843CB">
        <w:rPr/>
        <w:t xml:space="preserve">, analizando un total de </w:t>
      </w:r>
      <w:r w:rsidR="00484220">
        <w:rPr/>
        <w:t xml:space="preserve">529 genes relacionados hasta la fecha con </w:t>
      </w:r>
      <w:r w:rsidR="00826DE5">
        <w:rPr/>
        <w:t xml:space="preserve">enfermedades renales de origen hereditario. La extracción sanguínea necesaria para el estudio se </w:t>
      </w:r>
      <w:r w:rsidR="003311D3">
        <w:rPr/>
        <w:t xml:space="preserve">realizará coincidiendo con los controles habituales, sin suponer visitas extras. </w:t>
      </w:r>
    </w:p>
    <w:p w:rsidRPr="00FF3151" w:rsidR="003B7198" w:rsidP="00D76BE5" w:rsidRDefault="003B7198" w14:paraId="157FC4D9" w14:textId="77777777">
      <w:pPr>
        <w:jc w:val="both"/>
      </w:pPr>
    </w:p>
    <w:p w:rsidRPr="00974E82" w:rsidR="00274697" w:rsidP="00274697" w:rsidRDefault="00274697" w14:paraId="61AF8136" w14:textId="77777777">
      <w:pPr>
        <w:jc w:val="both"/>
        <w:rPr>
          <w:b/>
          <w:bCs/>
          <w:sz w:val="12"/>
          <w:szCs w:val="12"/>
        </w:rPr>
      </w:pPr>
    </w:p>
    <w:p w:rsidR="0051420F" w:rsidP="00D76BE5" w:rsidRDefault="0051420F" w14:paraId="24FCE04B" w14:textId="77777777">
      <w:pPr>
        <w:pBdr>
          <w:bottom w:val="single" w:color="auto" w:sz="4" w:space="1"/>
        </w:pBdr>
        <w:jc w:val="both"/>
        <w:rPr>
          <w:b/>
          <w:bCs/>
        </w:rPr>
      </w:pPr>
      <w:r>
        <w:rPr>
          <w:b/>
          <w:bCs/>
        </w:rPr>
        <w:t xml:space="preserve">ACTIVIDADES DEL ESTUDIO </w:t>
      </w:r>
    </w:p>
    <w:p w:rsidRPr="00D76BE5" w:rsidR="00D76BE5" w:rsidP="00D76BE5" w:rsidRDefault="00D76BE5" w14:paraId="14355166" w14:textId="77777777">
      <w:pPr>
        <w:rPr>
          <w:sz w:val="2"/>
          <w:szCs w:val="2"/>
        </w:rPr>
      </w:pPr>
    </w:p>
    <w:p w:rsidRPr="00263154" w:rsidR="00D76BE5" w:rsidP="00C81BAB" w:rsidRDefault="00613485" w14:paraId="5C8079B7" w14:textId="657688BB">
      <w:pPr>
        <w:jc w:val="both"/>
        <w:rPr>
          <w:b w:val="1"/>
          <w:bCs w:val="1"/>
        </w:rPr>
      </w:pPr>
      <w:r w:rsidR="00613485">
        <w:rPr/>
        <w:t xml:space="preserve">Se incluirán </w:t>
      </w:r>
      <w:r w:rsidR="00716CCB">
        <w:rPr/>
        <w:t>hasta un total de 2.500 pacientes de</w:t>
      </w:r>
      <w:r w:rsidR="00EC026A">
        <w:rPr/>
        <w:t xml:space="preserve"> Madrid</w:t>
      </w:r>
      <w:r w:rsidR="00716CCB">
        <w:rPr/>
        <w:t xml:space="preserve"> </w:t>
      </w:r>
      <w:r w:rsidR="001B5FD9">
        <w:rPr/>
        <w:t xml:space="preserve">que hayan desarrollado una </w:t>
      </w:r>
      <w:r w:rsidR="00EC026A">
        <w:rPr/>
        <w:t>enfermedad</w:t>
      </w:r>
      <w:r w:rsidR="001B5FD9">
        <w:rPr/>
        <w:t xml:space="preserve"> renal crónica antes de los 45 años, sin una causa clara</w:t>
      </w:r>
      <w:r w:rsidRPr="7D163264" w:rsidR="00850E88">
        <w:rPr>
          <w:b w:val="1"/>
          <w:bCs w:val="1"/>
        </w:rPr>
        <w:t xml:space="preserve">. </w:t>
      </w:r>
      <w:r w:rsidR="004F7E99">
        <w:rPr/>
        <w:t xml:space="preserve">No se modificarán la periodicidad de sus visitas médicas ni se realizarán estudios complementarios extraordinarios (analíticas, pruebas de imagen, </w:t>
      </w:r>
      <w:r w:rsidR="004F7E99">
        <w:rPr/>
        <w:t>etc</w:t>
      </w:r>
      <w:r w:rsidR="004F7E99">
        <w:rPr/>
        <w:t>) por el hecho de entrar en el estudio.</w:t>
      </w:r>
    </w:p>
    <w:p w:rsidRPr="00263154" w:rsidR="0051420F" w:rsidP="00274697" w:rsidRDefault="0051420F" w14:paraId="47CA3C25" w14:textId="77777777">
      <w:pPr>
        <w:jc w:val="both"/>
        <w:rPr>
          <w:b/>
          <w:bCs/>
          <w:sz w:val="11"/>
          <w:szCs w:val="11"/>
        </w:rPr>
      </w:pPr>
    </w:p>
    <w:p w:rsidR="00263154" w:rsidP="00D76BE5" w:rsidRDefault="00263154" w14:paraId="3472290A" w14:textId="77777777">
      <w:pPr>
        <w:pBdr>
          <w:bottom w:val="single" w:color="auto" w:sz="4" w:space="1"/>
        </w:pBdr>
        <w:jc w:val="both"/>
        <w:rPr>
          <w:b/>
          <w:bCs/>
        </w:rPr>
      </w:pPr>
    </w:p>
    <w:p w:rsidR="00274697" w:rsidP="00D76BE5" w:rsidRDefault="00274697" w14:paraId="1A9D370E" w14:textId="77777777">
      <w:pPr>
        <w:pBdr>
          <w:bottom w:val="single" w:color="auto" w:sz="4" w:space="1"/>
        </w:pBdr>
        <w:jc w:val="both"/>
        <w:rPr>
          <w:b/>
          <w:bCs/>
        </w:rPr>
      </w:pPr>
      <w:r>
        <w:rPr>
          <w:b/>
          <w:bCs/>
        </w:rPr>
        <w:t>BENEFICIOS Y RIESGOS DERIVADOS DE SU PARTICIPACIÓN EN EL ESTUDIO</w:t>
      </w:r>
    </w:p>
    <w:p w:rsidRPr="00FF5F7F" w:rsidR="008C5FAF" w:rsidP="00D76BE5" w:rsidRDefault="008C5FAF" w14:paraId="1C55E66F" w14:textId="77777777">
      <w:pPr>
        <w:jc w:val="both"/>
        <w:rPr>
          <w:sz w:val="2"/>
          <w:szCs w:val="2"/>
        </w:rPr>
      </w:pPr>
    </w:p>
    <w:p w:rsidR="00FF5F7F" w:rsidP="00E423D8" w:rsidRDefault="00FF5F7F" w14:paraId="2675FBB4" w14:textId="77777777">
      <w:pPr>
        <w:jc w:val="both"/>
        <w:rPr>
          <w:iCs/>
        </w:rPr>
      </w:pPr>
      <w:r w:rsidRPr="00FF5F7F">
        <w:rPr>
          <w:iCs/>
        </w:rPr>
        <w:t xml:space="preserve">Su </w:t>
      </w:r>
      <w:r w:rsidRPr="00106D86">
        <w:rPr>
          <w:iCs/>
        </w:rPr>
        <w:t xml:space="preserve">participación no supone ningún riesgo asociado para usted. </w:t>
      </w:r>
    </w:p>
    <w:p w:rsidR="00E423D8" w:rsidP="00E423D8" w:rsidRDefault="00E423D8" w14:paraId="1745F7E4" w14:textId="77777777">
      <w:pPr>
        <w:jc w:val="both"/>
        <w:rPr>
          <w:iCs/>
        </w:rPr>
      </w:pPr>
    </w:p>
    <w:p w:rsidR="0051420F" w:rsidP="00721DF0" w:rsidRDefault="00E423D8" w14:paraId="7243B4F3" w14:textId="5E078594">
      <w:pPr>
        <w:jc w:val="both"/>
        <w:rPr>
          <w:iCs/>
        </w:rPr>
      </w:pPr>
      <w:r>
        <w:rPr>
          <w:iCs/>
        </w:rPr>
        <w:t>Los</w:t>
      </w:r>
      <w:r w:rsidRPr="006F20C2" w:rsidR="00D76BE5">
        <w:rPr>
          <w:iCs/>
        </w:rPr>
        <w:t xml:space="preserve"> resultados</w:t>
      </w:r>
      <w:r>
        <w:rPr>
          <w:iCs/>
        </w:rPr>
        <w:t xml:space="preserve"> esperados</w:t>
      </w:r>
      <w:r w:rsidRPr="006F20C2" w:rsidR="00D76BE5">
        <w:rPr>
          <w:iCs/>
        </w:rPr>
        <w:t xml:space="preserve"> del estudio </w:t>
      </w:r>
      <w:r w:rsidRPr="006F20C2" w:rsidR="006F20C2">
        <w:rPr>
          <w:iCs/>
        </w:rPr>
        <w:t>serán</w:t>
      </w:r>
      <w:r w:rsidRPr="006F20C2" w:rsidR="00D76BE5">
        <w:rPr>
          <w:iCs/>
        </w:rPr>
        <w:t xml:space="preserve"> benefici</w:t>
      </w:r>
      <w:r w:rsidRPr="006F20C2" w:rsidR="00AE76AB">
        <w:rPr>
          <w:iCs/>
        </w:rPr>
        <w:t xml:space="preserve">osos para </w:t>
      </w:r>
      <w:r>
        <w:rPr>
          <w:iCs/>
        </w:rPr>
        <w:t xml:space="preserve">futuros pacientes </w:t>
      </w:r>
      <w:r w:rsidR="001B5FD9">
        <w:rPr>
          <w:iCs/>
        </w:rPr>
        <w:t xml:space="preserve">con </w:t>
      </w:r>
      <w:r w:rsidR="00EC026A">
        <w:t xml:space="preserve">enfermedad </w:t>
      </w:r>
      <w:r w:rsidR="001B5FD9">
        <w:rPr>
          <w:iCs/>
        </w:rPr>
        <w:t xml:space="preserve">renal crónica sin causa clara. Permitiendo un estudio dirigido que les ofrecería un diagnóstico exacto de la causa de su patología renal, así como consejo familiar </w:t>
      </w:r>
      <w:r w:rsidR="00C962A4">
        <w:rPr>
          <w:iCs/>
        </w:rPr>
        <w:t>y manejo terapéutico individualizado.</w:t>
      </w:r>
    </w:p>
    <w:p w:rsidRPr="00721DF0" w:rsidR="00721DF0" w:rsidP="00721DF0" w:rsidRDefault="00721DF0" w14:paraId="2A81C74A" w14:textId="77777777">
      <w:pPr>
        <w:jc w:val="both"/>
        <w:rPr>
          <w:iCs/>
          <w:sz w:val="12"/>
          <w:szCs w:val="12"/>
        </w:rPr>
      </w:pPr>
    </w:p>
    <w:p w:rsidRPr="00974E82" w:rsidR="00274697" w:rsidP="00274697" w:rsidRDefault="00274697" w14:paraId="4FC722D8" w14:textId="77777777">
      <w:pPr>
        <w:jc w:val="both"/>
        <w:rPr>
          <w:iCs/>
          <w:sz w:val="12"/>
          <w:szCs w:val="12"/>
        </w:rPr>
      </w:pPr>
    </w:p>
    <w:p w:rsidR="00974E82" w:rsidP="008C5FAF" w:rsidRDefault="00274697" w14:paraId="2590A4D1" w14:textId="77777777">
      <w:pPr>
        <w:pBdr>
          <w:bottom w:val="single" w:color="auto" w:sz="4" w:space="1"/>
        </w:pBdr>
        <w:jc w:val="both"/>
        <w:rPr>
          <w:b/>
          <w:bCs/>
          <w:iCs/>
        </w:rPr>
      </w:pPr>
      <w:r>
        <w:rPr>
          <w:b/>
          <w:bCs/>
          <w:iCs/>
        </w:rPr>
        <w:t>CONFIDENCIALIDAD</w:t>
      </w:r>
      <w:r w:rsidR="00E60E05">
        <w:rPr>
          <w:b/>
          <w:bCs/>
          <w:iCs/>
        </w:rPr>
        <w:t xml:space="preserve"> Y TRATAMIENTO DE LOS DATOS Y ARCHIVO DE LOS REGISTROS</w:t>
      </w:r>
    </w:p>
    <w:p w:rsidRPr="00250CEF" w:rsidR="00462922" w:rsidP="00250CEF" w:rsidRDefault="00462922" w14:paraId="390FB26E" w14:textId="77777777">
      <w:pPr>
        <w:rPr>
          <w:sz w:val="2"/>
          <w:szCs w:val="2"/>
        </w:rPr>
      </w:pPr>
    </w:p>
    <w:p w:rsidRPr="00250CEF" w:rsidR="000A4C4A" w:rsidP="00974E82" w:rsidRDefault="003B6EF8" w14:paraId="2A3CEAE6" w14:textId="55547B32">
      <w:pPr>
        <w:jc w:val="both"/>
        <w:rPr>
          <w:b/>
          <w:bCs/>
          <w:iCs/>
        </w:rPr>
      </w:pPr>
      <w:r w:rsidRPr="78569C9E" w:rsidR="003B6EF8">
        <w:rPr>
          <w:rFonts w:cs="Calibri" w:cstheme="minorAscii"/>
        </w:rPr>
        <w:t>El hospital donde usted recibe asistencia sanitaria</w:t>
      </w:r>
      <w:r w:rsidRPr="78569C9E" w:rsidR="000A4C4A">
        <w:rPr>
          <w:rFonts w:cs="Calibri" w:cstheme="minorAscii"/>
        </w:rPr>
        <w:t>, como responsable del tratamiento de sus datos, le informa</w:t>
      </w:r>
      <w:r w:rsidRPr="78569C9E" w:rsidR="00985169">
        <w:rPr>
          <w:rFonts w:cs="Calibri" w:cstheme="minorAscii"/>
        </w:rPr>
        <w:t>n</w:t>
      </w:r>
      <w:r w:rsidRPr="78569C9E" w:rsidR="000A4C4A">
        <w:rPr>
          <w:rFonts w:cs="Calibri" w:cstheme="minorAscii"/>
        </w:rPr>
        <w:t xml:space="preserve"> que el tratamiento,</w:t>
      </w:r>
      <w:r w:rsidRPr="78569C9E" w:rsidR="003D0615">
        <w:rPr>
          <w:rFonts w:cs="Calibri" w:cstheme="minorAscii"/>
        </w:rPr>
        <w:t xml:space="preserve"> almacenamiento,</w:t>
      </w:r>
      <w:r w:rsidRPr="78569C9E" w:rsidR="000A4C4A">
        <w:rPr>
          <w:rFonts w:cs="Calibri" w:cstheme="minorAscii"/>
        </w:rPr>
        <w:t xml:space="preserve">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y a la Ley Orgánica 3/2018 de 5 de diciembre de Protección de Datos Personales y Garantía de los derechos digitales.</w:t>
      </w:r>
    </w:p>
    <w:p w:rsidRPr="00250CEF" w:rsidR="000A4C4A" w:rsidP="78569C9E" w:rsidRDefault="000A4C4A" w14:paraId="6DBDF0C9" w14:textId="461E6B90">
      <w:pPr>
        <w:spacing w:before="192" w:beforeLines="80" w:after="192" w:afterLines="80"/>
        <w:jc w:val="both"/>
        <w:rPr>
          <w:rFonts w:cs="Calibri" w:cstheme="minorAscii"/>
        </w:rPr>
      </w:pPr>
    </w:p>
    <w:p w:rsidRPr="00250CEF" w:rsidR="000A4C4A" w:rsidP="78569C9E" w:rsidRDefault="000A4C4A" w14:paraId="7E0C3139" w14:textId="2496B8D9">
      <w:pPr>
        <w:spacing w:before="192" w:beforeLines="80" w:after="192" w:afterLines="80"/>
        <w:jc w:val="both"/>
        <w:rPr>
          <w:rFonts w:cs="Calibri" w:cstheme="minorAscii"/>
        </w:rPr>
      </w:pPr>
      <w:r w:rsidRPr="78569C9E" w:rsidR="000A4C4A">
        <w:rPr>
          <w:rFonts w:cs="Calibri" w:cstheme="minorAscii"/>
        </w:rPr>
        <w:t>Los datos recogidos para estos estudios se recogerán identificados únicamente mediante un código, por lo que no se incluirá ningún tipo de información que permita identificar a los participantes.</w:t>
      </w:r>
      <w:r w:rsidRPr="78569C9E" w:rsidR="000A4C4A">
        <w:rPr>
          <w:rFonts w:cs="Calibri" w:cstheme="minorAscii"/>
        </w:rPr>
        <w:t xml:space="preserve"> Sólo el médico del estudio y sus colaboradores con un permiso específico podrán relacionar sus datos recogidos en el estudio con su historia clínica.</w:t>
      </w:r>
    </w:p>
    <w:p w:rsidR="001A2B76" w:rsidRDefault="000A4C4A" w14:paraId="34C95656" w14:textId="77777777">
      <w:pPr>
        <w:spacing w:before="192" w:beforeLines="80" w:after="192" w:afterLines="80"/>
        <w:jc w:val="both"/>
        <w:rPr>
          <w:rFonts w:cstheme="minorHAnsi"/>
        </w:rPr>
      </w:pPr>
      <w:r w:rsidRPr="00250CEF">
        <w:rPr>
          <w:rFonts w:cstheme="minorHAnsi"/>
        </w:rPr>
        <w:t>Su identidad no estará al alcance de ninguna otra persona a excepción de una urgencia médica o requerimiento legal. Podrán tener acceso a su información personal identificada, las autoridades sanitarias, el Comité de Ética de Investigación y personal autorizado por el promotor del estudio, cuando sea necesario para comprobar datos y procedimientos del estudio, pero siempre manteniendo la confidencialidad de acuerdo con la legislación vigente.</w:t>
      </w:r>
    </w:p>
    <w:p w:rsidR="001A2B76" w:rsidP="7D163264" w:rsidRDefault="000A4C4A" w14:paraId="231F3AAD" w14:textId="0730691E">
      <w:pPr>
        <w:pStyle w:val="Normal"/>
        <w:spacing w:before="192" w:beforeLines="80" w:after="192" w:afterLines="80"/>
        <w:jc w:val="both"/>
        <w:rPr>
          <w:rFonts w:cs="Calibri" w:cstheme="minorAscii"/>
        </w:rPr>
      </w:pPr>
      <w:r w:rsidRPr="7D163264" w:rsidR="000A4C4A">
        <w:rPr>
          <w:rFonts w:cs="Calibri" w:cstheme="minorAscii"/>
        </w:rPr>
        <w:t>Además de los derechos que ya contemplaba la legislación anterior (acceso, modificación, oposición y cancelación de datos, supresión en el nuevo Reglamento) ahora también puede limitar el tratamiento de datos que sean incorrectos, solicitar una copia o que se trasladen a un tercero (portabilidad) los datos que usted ha facilitado para el estudio. Para ejercitar estos derechos, o si desea saber más sobre confidencialidad, deberá dirigirse a</w:t>
      </w:r>
      <w:r w:rsidRPr="7D163264" w:rsidR="00EC026A">
        <w:rPr>
          <w:rFonts w:cs="Calibri" w:cstheme="minorAscii"/>
        </w:rPr>
        <w:t xml:space="preserve"> </w:t>
      </w:r>
      <w:r w:rsidRPr="7D163264" w:rsidR="000A4C4A">
        <w:rPr>
          <w:rFonts w:cs="Calibri" w:cstheme="minorAscii"/>
        </w:rPr>
        <w:t>l</w:t>
      </w:r>
      <w:r w:rsidRPr="7D163264" w:rsidR="00324AE7">
        <w:rPr>
          <w:rFonts w:cs="Calibri" w:cstheme="minorAscii"/>
        </w:rPr>
        <w:t>os</w:t>
      </w:r>
      <w:r w:rsidRPr="7D163264" w:rsidR="000A4C4A">
        <w:rPr>
          <w:rFonts w:cs="Calibri" w:cstheme="minorAscii"/>
        </w:rPr>
        <w:t xml:space="preserve"> investigador</w:t>
      </w:r>
      <w:r w:rsidRPr="7D163264" w:rsidR="00324AE7">
        <w:rPr>
          <w:rFonts w:cs="Calibri" w:cstheme="minorAscii"/>
        </w:rPr>
        <w:t>es</w:t>
      </w:r>
      <w:r w:rsidRPr="7D163264" w:rsidR="000A4C4A">
        <w:rPr>
          <w:rFonts w:cs="Calibri" w:cstheme="minorAscii"/>
        </w:rPr>
        <w:t xml:space="preserve"> principal</w:t>
      </w:r>
      <w:r w:rsidRPr="7D163264" w:rsidR="00324AE7">
        <w:rPr>
          <w:rFonts w:cs="Calibri" w:cstheme="minorAscii"/>
        </w:rPr>
        <w:t>es</w:t>
      </w:r>
      <w:r w:rsidRPr="7D163264" w:rsidR="000A4C4A">
        <w:rPr>
          <w:rFonts w:cs="Calibri" w:cstheme="minorAscii"/>
        </w:rPr>
        <w:t xml:space="preserve"> del estudio</w:t>
      </w:r>
      <w:r w:rsidRPr="7D163264" w:rsidR="00E60E05">
        <w:rPr>
          <w:rFonts w:cs="Calibri" w:cstheme="minorAscii"/>
        </w:rPr>
        <w:t xml:space="preserve"> (</w:t>
      </w:r>
      <w:r w:rsidRPr="7D163264" w:rsidR="00EC026A">
        <w:rPr>
          <w:rFonts w:cs="Calibri" w:cstheme="minorAscii"/>
        </w:rPr>
        <w:t xml:space="preserve">Maria Marques, Judith </w:t>
      </w:r>
      <w:r w:rsidRPr="7D163264" w:rsidR="00EC026A">
        <w:rPr>
          <w:rFonts w:cs="Calibri" w:cstheme="minorAscii"/>
        </w:rPr>
        <w:t>Martins</w:t>
      </w:r>
      <w:r w:rsidRPr="7D163264" w:rsidR="00EC026A">
        <w:rPr>
          <w:rFonts w:cs="Calibri" w:cstheme="minorAscii"/>
        </w:rPr>
        <w:t xml:space="preserve">. Alberto Ortiz </w:t>
      </w:r>
      <w:r w:rsidRPr="7D163264" w:rsidR="00EC026A">
        <w:rPr>
          <w:rFonts w:cs="Calibri" w:cstheme="minorAscii"/>
        </w:rPr>
        <w:t>Arduan</w:t>
      </w:r>
      <w:r w:rsidRPr="7D163264" w:rsidR="00EC026A">
        <w:rPr>
          <w:rFonts w:cs="Calibri" w:cstheme="minorAscii"/>
        </w:rPr>
        <w:t>, Maria Vanessa Pérez Gomez, Eduardo Gutiérrez</w:t>
      </w:r>
      <w:r w:rsidRPr="7D163264" w:rsidR="00E60E05">
        <w:rPr>
          <w:rFonts w:cs="Calibri" w:cstheme="minorAscii"/>
        </w:rPr>
        <w:t>, cuyos correos electrónicos aparecen al final del presente documento)</w:t>
      </w:r>
      <w:r w:rsidRPr="7D163264" w:rsidR="00B42653">
        <w:rPr>
          <w:rFonts w:cs="Calibri" w:cstheme="minorAscii"/>
        </w:rPr>
        <w:t>.</w:t>
      </w:r>
    </w:p>
    <w:p w:rsidR="001A2B76" w:rsidRDefault="000A4C4A" w14:paraId="001AC895" w14:textId="77777777">
      <w:pPr>
        <w:spacing w:before="192" w:beforeLines="80" w:after="192" w:afterLines="80"/>
        <w:jc w:val="both"/>
        <w:rPr>
          <w:rFonts w:cstheme="minorHAnsi"/>
        </w:rPr>
      </w:pPr>
      <w:r w:rsidRPr="00250CEF">
        <w:rPr>
          <w:rFonts w:cstheme="minorHAnsi"/>
        </w:rPr>
        <w:t>Los datos ya recogidos no se pueden eliminar, aunque usted abandone el estudio, para garantizar la validez de la investigación y cumplir con los deberes legales y los requisitos de autorización de medicamentos. Pero no se recogerán nuevos datos si usted decide dejar de participar.</w:t>
      </w:r>
    </w:p>
    <w:p w:rsidR="001A2B76" w:rsidRDefault="00290BAE" w14:paraId="1E8DA56B" w14:textId="77777777">
      <w:pPr>
        <w:autoSpaceDE w:val="0"/>
        <w:autoSpaceDN w:val="0"/>
        <w:spacing w:before="192" w:beforeLines="80" w:after="192" w:afterLines="80"/>
        <w:jc w:val="both"/>
        <w:rPr>
          <w:rFonts w:cstheme="minorHAnsi"/>
        </w:rPr>
      </w:pPr>
      <w:r w:rsidRPr="00250CEF">
        <w:rPr>
          <w:rFonts w:cstheme="minorHAnsi"/>
        </w:rPr>
        <w:t>L</w:t>
      </w:r>
      <w:r w:rsidRPr="00250CEF" w:rsidR="000A4C4A">
        <w:rPr>
          <w:rFonts w:cstheme="minorHAnsi"/>
        </w:rPr>
        <w:t>a información personal solo se conservará por el centro para el cuidado de su salud y por el promotor para otros fines de investigación científica si el paciente hubiera otorgado su consentimiento para ello, y si así lo permite la ley y requisitos éticos aplicables.</w:t>
      </w:r>
    </w:p>
    <w:p w:rsidR="001A2B76" w:rsidRDefault="003B6EF8" w14:paraId="3B0FB092" w14:textId="1F7C83DE">
      <w:pPr>
        <w:autoSpaceDE w:val="0"/>
        <w:autoSpaceDN w:val="0"/>
        <w:spacing w:before="192" w:beforeLines="80" w:after="192" w:afterLines="80"/>
        <w:jc w:val="both"/>
        <w:rPr>
          <w:rFonts w:cstheme="minorHAnsi"/>
        </w:rPr>
      </w:pPr>
      <w:r>
        <w:rPr>
          <w:rFonts w:cstheme="minorHAnsi"/>
        </w:rPr>
        <w:t>El hospital donde usted recibe asistencia sanitaria</w:t>
      </w:r>
      <w:r w:rsidRPr="00E60E05" w:rsidR="00E60E05">
        <w:rPr>
          <w:rFonts w:cstheme="minorHAnsi"/>
        </w:rPr>
        <w:t xml:space="preserve"> actúa como responsable del tratamiento de datos en el marco de este estudio observacional. </w:t>
      </w:r>
    </w:p>
    <w:p w:rsidR="001A2B76" w:rsidP="7D163264" w:rsidRDefault="00E60E05" w14:paraId="62810D38" w14:textId="6133BFC9">
      <w:pPr>
        <w:autoSpaceDE w:val="0"/>
        <w:autoSpaceDN w:val="0"/>
        <w:spacing w:before="192" w:beforeLines="80" w:after="192" w:afterLines="80"/>
        <w:jc w:val="both"/>
        <w:rPr>
          <w:rFonts w:cs="Calibri" w:cstheme="minorAscii"/>
        </w:rPr>
      </w:pPr>
      <w:r w:rsidRPr="7D163264" w:rsidR="00E60E05">
        <w:rPr>
          <w:rFonts w:cs="Calibri" w:cstheme="minorAscii"/>
        </w:rPr>
        <w:t>Los investigadores principales y el Promotor conservar</w:t>
      </w:r>
      <w:r w:rsidRPr="7D163264" w:rsidR="003B6EF8">
        <w:rPr>
          <w:rFonts w:cs="Calibri" w:cstheme="minorAscii"/>
        </w:rPr>
        <w:t>an</w:t>
      </w:r>
      <w:r w:rsidRPr="7D163264" w:rsidR="00E60E05">
        <w:rPr>
          <w:rFonts w:cs="Calibri" w:cstheme="minorAscii"/>
        </w:rPr>
        <w:t xml:space="preserve"> los datos recopilados para el estudio durante al menos 10 años después de su finalización. </w:t>
      </w:r>
      <w:r w:rsidRPr="7D163264" w:rsidR="00E60E05">
        <w:rPr>
          <w:rFonts w:cs="Calibri" w:cstheme="minorAscii"/>
        </w:rPr>
        <w:t xml:space="preserve">Posteriormente, la información personal sólo será conservada por el centro de salud y por el promotor para otros fines de investigación científica si el paciente ha dado su consentimiento para ello, y si así lo permite la legislación aplicable y los requisitos éticos.</w:t>
      </w:r>
      <w:r w:rsidRPr="7D163264" w:rsidR="00EC026A">
        <w:rPr>
          <w:rFonts w:cs="Calibri" w:cstheme="minorAscii"/>
        </w:rPr>
        <w:t xml:space="preserve"> </w:t>
      </w:r>
      <w:bookmarkStart w:name="_Hlk137553457" w:id="52"/>
      <w:r w:rsidRPr="7D163264" w:rsidR="00AC425D">
        <w:rPr>
          <w:rFonts w:cs="Calibri" w:cstheme="minorAscii"/>
        </w:rPr>
        <w:t>Además, le informamos de la posibilidad de presentar una reclamación ante la autoridad de control competente</w:t>
      </w:r>
      <w:r w:rsidRPr="7D163264" w:rsidR="00AC425D">
        <w:rPr>
          <w:rFonts w:cs="Calibri" w:cstheme="minorAscii"/>
        </w:rPr>
        <w:t xml:space="preserve"> (AEPD)</w:t>
      </w:r>
      <w:r w:rsidRPr="7D163264" w:rsidR="00AC425D">
        <w:rPr>
          <w:rFonts w:cs="Calibri" w:cstheme="minorAscii"/>
        </w:rPr>
        <w:t>, de acuerdo con el procedimiento que corresponda según el caso concreto</w:t>
      </w:r>
      <w:r w:rsidRPr="7D163264" w:rsidR="00B42653">
        <w:rPr>
          <w:rFonts w:cs="Calibri" w:cstheme="minorAscii"/>
        </w:rPr>
        <w:t>.</w:t>
      </w:r>
      <w:r w:rsidRPr="7D163264" w:rsidR="003B6EF8">
        <w:rPr>
          <w:rFonts w:cs="Calibri" w:cstheme="minorAscii"/>
        </w:rPr>
        <w:t xml:space="preserve"> </w:t>
      </w:r>
      <w:bookmarkEnd w:id="52"/>
      <w:r w:rsidRPr="7D163264" w:rsidR="003B6EF8">
        <w:rPr>
          <w:rFonts w:cs="Calibri" w:cstheme="minorAscii"/>
        </w:rPr>
        <w:t>El contacto del delegado de protección de datos en este centro es</w:t>
      </w:r>
      <w:r w:rsidRPr="7D163264" w:rsidR="003B6EF8">
        <w:rPr>
          <w:rFonts w:ascii="Calibri" w:hAnsi="Calibri" w:cs="Calibri" w:asciiTheme="minorAscii" w:hAnsiTheme="minorAscii" w:cstheme="minorAscii"/>
          <w:color w:val="424242"/>
          <w:shd w:val="clear" w:color="auto" w:fill="FFFFFF"/>
        </w:rPr>
        <w:t xml:space="preserve"> </w:t>
      </w:r>
      <w:hyperlink w:tgtFrame="_blank" w:history="1" r:id="R76c9b5bf381b4f88">
        <w:r w:rsidRPr="7D163264" w:rsidR="003B6EF8">
          <w:rPr>
            <w:rStyle w:val="Hipervnculo"/>
            <w:rFonts w:ascii="Calibri" w:hAnsi="Calibri" w:cs="Calibri" w:asciiTheme="minorAscii" w:hAnsiTheme="minorAscii" w:cstheme="minorAscii"/>
            <w:bdr w:val="none" w:color="auto" w:sz="0" w:space="0" w:frame="1"/>
            <w:shd w:val="clear" w:color="auto" w:fill="FFFFFF"/>
          </w:rPr>
          <w:t>dpo@fjd.es</w:t>
        </w:r>
      </w:hyperlink>
      <w:r w:rsidRPr="7D163264" w:rsidR="003B6EF8">
        <w:rPr>
          <w:rFonts w:ascii="Calibri" w:hAnsi="Calibri" w:cs="Calibri" w:asciiTheme="minorAscii" w:hAnsiTheme="minorAscii" w:cstheme="minorAscii"/>
        </w:rPr>
        <w:t>.</w:t>
      </w:r>
    </w:p>
    <w:p w:rsidR="00746586" w:rsidP="00CB1AF9" w:rsidRDefault="00746586" w14:paraId="0BE50A11" w14:textId="77777777">
      <w:pPr>
        <w:autoSpaceDE w:val="0"/>
        <w:autoSpaceDN w:val="0"/>
        <w:spacing w:before="192" w:beforeLines="80" w:after="192" w:afterLines="80"/>
        <w:jc w:val="both"/>
        <w:rPr>
          <w:sz w:val="12"/>
          <w:szCs w:val="12"/>
        </w:rPr>
      </w:pPr>
    </w:p>
    <w:p w:rsidR="00274697" w:rsidP="008C5FAF" w:rsidRDefault="00274697" w14:paraId="6CBFF727" w14:textId="77777777">
      <w:pPr>
        <w:pBdr>
          <w:bottom w:val="single" w:color="auto" w:sz="4" w:space="1"/>
        </w:pBdr>
        <w:jc w:val="both"/>
        <w:rPr>
          <w:b/>
          <w:bCs/>
          <w:iCs/>
        </w:rPr>
      </w:pPr>
      <w:r>
        <w:rPr>
          <w:b/>
          <w:bCs/>
          <w:iCs/>
        </w:rPr>
        <w:t>COMPENSACIÓN ECONÓMICA</w:t>
      </w:r>
    </w:p>
    <w:p w:rsidRPr="00226CAF" w:rsidR="00226CAF" w:rsidP="00226CAF" w:rsidRDefault="00226CAF" w14:paraId="1B79903A" w14:textId="77777777">
      <w:pPr>
        <w:jc w:val="both"/>
        <w:rPr>
          <w:sz w:val="2"/>
          <w:szCs w:val="2"/>
        </w:rPr>
      </w:pPr>
    </w:p>
    <w:p w:rsidR="0009296D" w:rsidP="00721DF0" w:rsidRDefault="0009296D" w14:paraId="219EBAB1" w14:textId="2C8B2BB2">
      <w:pPr>
        <w:jc w:val="both"/>
      </w:pPr>
      <w:r>
        <w:t xml:space="preserve">El promotor del estudio es el responsable de gestionar la </w:t>
      </w:r>
      <w:r w:rsidR="00226CAF">
        <w:t>financiación</w:t>
      </w:r>
      <w:r>
        <w:t xml:space="preserve"> del mismo. Para la </w:t>
      </w:r>
      <w:r w:rsidR="00226CAF">
        <w:t>realización</w:t>
      </w:r>
      <w:r>
        <w:t xml:space="preserve"> del estudio el promotor </w:t>
      </w:r>
      <w:proofErr w:type="gramStart"/>
      <w:r>
        <w:t>del mismo</w:t>
      </w:r>
      <w:proofErr w:type="gramEnd"/>
      <w:r>
        <w:t xml:space="preserve"> ha firmado un contrato con</w:t>
      </w:r>
      <w:r w:rsidR="00EC026A">
        <w:t xml:space="preserve"> </w:t>
      </w:r>
      <w:r>
        <w:t>l</w:t>
      </w:r>
      <w:r w:rsidR="00695D33">
        <w:t>os</w:t>
      </w:r>
      <w:r w:rsidR="00EC026A">
        <w:t xml:space="preserve"> </w:t>
      </w:r>
      <w:r w:rsidR="00226CAF">
        <w:t>m</w:t>
      </w:r>
      <w:r w:rsidR="00695D33">
        <w:t>é</w:t>
      </w:r>
      <w:r w:rsidR="00226CAF">
        <w:t>dico</w:t>
      </w:r>
      <w:r w:rsidR="00695D33">
        <w:t>s</w:t>
      </w:r>
      <w:r>
        <w:t xml:space="preserve"> del estudio y centro</w:t>
      </w:r>
      <w:r w:rsidR="00695D33">
        <w:t>s</w:t>
      </w:r>
      <w:r>
        <w:t xml:space="preserve"> donde se va a realizar. Usted no </w:t>
      </w:r>
      <w:r w:rsidR="00226CAF">
        <w:t>tendrá</w:t>
      </w:r>
      <w:r>
        <w:t xml:space="preserve">́ que pagar por </w:t>
      </w:r>
      <w:r w:rsidR="00250CEF">
        <w:t>las</w:t>
      </w:r>
      <w:r>
        <w:t xml:space="preserve"> pruebas </w:t>
      </w:r>
      <w:r w:rsidR="00226CAF">
        <w:t>específicas</w:t>
      </w:r>
      <w:r>
        <w:t xml:space="preserve"> del estudio. Su </w:t>
      </w:r>
      <w:r w:rsidR="00226CAF">
        <w:t>participación</w:t>
      </w:r>
      <w:r>
        <w:t xml:space="preserve"> en el estudio no le </w:t>
      </w:r>
      <w:r w:rsidR="00226CAF">
        <w:t>supondrá</w:t>
      </w:r>
      <w:r>
        <w:t xml:space="preserve">́ </w:t>
      </w:r>
      <w:r w:rsidR="00226CAF">
        <w:t>ningún</w:t>
      </w:r>
      <w:r>
        <w:t xml:space="preserve"> gasto adicional a la </w:t>
      </w:r>
      <w:r w:rsidR="00226CAF">
        <w:t>práctica</w:t>
      </w:r>
      <w:r w:rsidR="00EC026A">
        <w:t xml:space="preserve"> </w:t>
      </w:r>
      <w:r w:rsidR="00226CAF">
        <w:t>clínica</w:t>
      </w:r>
      <w:r>
        <w:t xml:space="preserve"> habitual</w:t>
      </w:r>
      <w:r w:rsidR="00226CAF">
        <w:t>, ni tampoco implica ningún tipo de compensación económica.</w:t>
      </w:r>
    </w:p>
    <w:p w:rsidRPr="00721DF0" w:rsidR="00EC026A" w:rsidP="00721DF0" w:rsidRDefault="00EC026A" w14:paraId="120D8E96" w14:textId="77777777">
      <w:pPr>
        <w:jc w:val="both"/>
      </w:pPr>
    </w:p>
    <w:p w:rsidRPr="00721DF0" w:rsidR="0009296D" w:rsidP="00721DF0" w:rsidRDefault="0009296D" w14:paraId="616CE5ED" w14:textId="77777777">
      <w:pPr>
        <w:rPr>
          <w:sz w:val="12"/>
          <w:szCs w:val="12"/>
        </w:rPr>
      </w:pPr>
    </w:p>
    <w:p w:rsidR="00974E82" w:rsidP="7D163264" w:rsidRDefault="00974E82" w14:paraId="29BD95D5" w14:textId="3F1E13BA">
      <w:pPr>
        <w:pBdr>
          <w:bottom w:val="single" w:color="FF000000" w:sz="4" w:space="1"/>
        </w:pBdr>
        <w:jc w:val="both"/>
        <w:rPr>
          <w:b w:val="1"/>
          <w:bCs w:val="1"/>
        </w:rPr>
      </w:pPr>
      <w:r w:rsidRPr="7D163264" w:rsidR="00974E82">
        <w:rPr>
          <w:b w:val="1"/>
          <w:bCs w:val="1"/>
        </w:rPr>
        <w:t>OBTENCIÓN Y UTILIZACIÓN DE MUESTRAS BIOLÓGICAS</w:t>
      </w:r>
      <w:r w:rsidRPr="7D163264" w:rsidR="00846D33">
        <w:rPr>
          <w:b w:val="1"/>
          <w:bCs w:val="1"/>
        </w:rPr>
        <w:t>. ANÁLISIS GENÉTICOS</w:t>
      </w:r>
    </w:p>
    <w:p w:rsidRPr="00C5479D" w:rsidR="00C5479D" w:rsidP="00C5479D" w:rsidRDefault="00C5479D" w14:paraId="6929D2F6" w14:textId="77777777">
      <w:pPr>
        <w:rPr>
          <w:sz w:val="2"/>
          <w:szCs w:val="2"/>
        </w:rPr>
      </w:pPr>
    </w:p>
    <w:p w:rsidR="00551127" w:rsidP="00551127" w:rsidRDefault="00551127" w14:paraId="048F0542" w14:textId="6600F280">
      <w:pPr>
        <w:jc w:val="both"/>
      </w:pPr>
      <w:r w:rsidR="00551127">
        <w:rPr/>
        <w:t xml:space="preserve">La participación en este estudio únicamente implica la obtención de 3,5 </w:t>
      </w:r>
      <w:r w:rsidR="00551127">
        <w:rPr/>
        <w:t>mL</w:t>
      </w:r>
      <w:r w:rsidR="00551127">
        <w:rPr/>
        <w:t xml:space="preserve"> de sangre que se realizará aprovechando una punción para controles médicos rutinarios. </w:t>
      </w:r>
      <w:r w:rsidR="00846D33">
        <w:rPr/>
        <w:t xml:space="preserve">El análisis genético se realizará en la empresa </w:t>
      </w:r>
      <w:r w:rsidR="00846D33">
        <w:rPr/>
        <w:t>Health</w:t>
      </w:r>
      <w:r w:rsidR="00846D33">
        <w:rPr/>
        <w:t xml:space="preserve"> in </w:t>
      </w:r>
      <w:r w:rsidR="00846D33">
        <w:rPr/>
        <w:t>Code</w:t>
      </w:r>
      <w:r w:rsidR="00EA37E0">
        <w:rPr/>
        <w:t xml:space="preserve">. </w:t>
      </w:r>
      <w:r w:rsidR="00551127">
        <w:rPr/>
        <w:t xml:space="preserve">Tras finalizar </w:t>
      </w:r>
      <w:r w:rsidR="0050726C">
        <w:rPr/>
        <w:t>el estudio</w:t>
      </w:r>
      <w:r w:rsidR="00551127">
        <w:rPr/>
        <w:t xml:space="preserve"> se procederá a destruir las muestras biológicas </w:t>
      </w:r>
      <w:r w:rsidR="00551127">
        <w:rPr/>
        <w:t>de acuerdo a</w:t>
      </w:r>
      <w:r w:rsidR="00551127">
        <w:rPr/>
        <w:t xml:space="preserve"> la legislación vigente.</w:t>
      </w:r>
    </w:p>
    <w:p w:rsidRPr="00551127" w:rsidR="00846D33" w:rsidP="00551127" w:rsidRDefault="00846D33" w14:paraId="74ADD130" w14:textId="251994D2">
      <w:pPr>
        <w:jc w:val="both"/>
      </w:pPr>
      <w:r w:rsidR="00846D33">
        <w:rPr/>
        <w:t>Le</w:t>
      </w:r>
      <w:r w:rsidR="00846D33">
        <w:rPr/>
        <w:t xml:space="preserve"> informamos de que existe la posibilidad de encontrar </w:t>
      </w:r>
      <w:r w:rsidR="00846D33">
        <w:rPr/>
        <w:t xml:space="preserve">hallazgos no esperados que pudieran ser relevantes para su salud o la de sus familiares. Le informamos de que tiene derecho a decidir si quiere o no quiere ser informado de dichos hallazgos. En cualquier caso, </w:t>
      </w:r>
      <w:r w:rsidR="00846D33">
        <w:rPr/>
        <w:t>si esto ocurriera, se le ofrecerá el asesoramiento genético oportuno.</w:t>
      </w:r>
    </w:p>
    <w:p w:rsidRPr="00974E82" w:rsidR="001722EA" w:rsidP="00274697" w:rsidRDefault="001722EA" w14:paraId="3065F696" w14:textId="77777777">
      <w:pPr>
        <w:jc w:val="both"/>
        <w:rPr>
          <w:rFonts w:cstheme="minorHAnsi"/>
          <w:iCs/>
          <w:sz w:val="12"/>
          <w:szCs w:val="12"/>
        </w:rPr>
      </w:pPr>
    </w:p>
    <w:p w:rsidR="004B399A" w:rsidP="00C5479D" w:rsidRDefault="004B399A" w14:paraId="52B194A9" w14:textId="77777777">
      <w:pPr>
        <w:pBdr>
          <w:bottom w:val="single" w:color="auto" w:sz="4" w:space="1"/>
        </w:pBdr>
        <w:jc w:val="both"/>
        <w:rPr>
          <w:b/>
          <w:bCs/>
          <w:iCs/>
        </w:rPr>
      </w:pPr>
    </w:p>
    <w:p w:rsidRPr="00274697" w:rsidR="00274697" w:rsidP="00C5479D" w:rsidRDefault="00274697" w14:paraId="01A0EBC5" w14:textId="77777777">
      <w:pPr>
        <w:pBdr>
          <w:bottom w:val="single" w:color="auto" w:sz="4" w:space="1"/>
        </w:pBdr>
        <w:jc w:val="both"/>
        <w:rPr>
          <w:b/>
          <w:bCs/>
          <w:iCs/>
        </w:rPr>
      </w:pPr>
      <w:r>
        <w:rPr>
          <w:b/>
          <w:bCs/>
          <w:iCs/>
        </w:rPr>
        <w:t>OTRA INFORMACIÓN RELEVANTE</w:t>
      </w:r>
    </w:p>
    <w:p w:rsidRPr="00C5479D" w:rsidR="00C5479D" w:rsidP="00302238" w:rsidRDefault="00C5479D" w14:paraId="158185EA" w14:textId="77777777">
      <w:pPr>
        <w:jc w:val="both"/>
        <w:rPr>
          <w:iCs/>
          <w:color w:val="C00000"/>
          <w:sz w:val="2"/>
          <w:szCs w:val="2"/>
        </w:rPr>
      </w:pPr>
    </w:p>
    <w:p w:rsidRPr="00D1594B" w:rsidR="00D1594B" w:rsidP="00D1594B" w:rsidRDefault="00D1594B" w14:paraId="24FB0EF8" w14:textId="77777777">
      <w:pPr>
        <w:jc w:val="both"/>
        <w:rPr>
          <w:sz w:val="2"/>
          <w:szCs w:val="2"/>
          <w:lang w:eastAsia="es-ES_tradnl"/>
        </w:rPr>
      </w:pPr>
    </w:p>
    <w:p w:rsidR="0009296D" w:rsidP="00D1594B" w:rsidRDefault="0009296D" w14:paraId="4E79FE79" w14:textId="5A2FE074">
      <w:pPr>
        <w:jc w:val="both"/>
        <w:rPr>
          <w:lang w:eastAsia="es-ES_tradnl"/>
        </w:rPr>
      </w:pPr>
      <w:r w:rsidRPr="0009296D">
        <w:rPr>
          <w:lang w:eastAsia="es-ES_tradnl"/>
        </w:rPr>
        <w:t xml:space="preserve">Debe saber que puede ser excluido del estudio si el promotor o los investigadores del estudio lo consideran oportuno. En cualquiera de los casos, usted </w:t>
      </w:r>
      <w:r w:rsidRPr="0009296D" w:rsidR="00483BBB">
        <w:rPr>
          <w:lang w:eastAsia="es-ES_tradnl"/>
        </w:rPr>
        <w:t>recibirá</w:t>
      </w:r>
      <w:r w:rsidRPr="0009296D">
        <w:rPr>
          <w:lang w:eastAsia="es-ES_tradnl"/>
        </w:rPr>
        <w:t xml:space="preserve">́ una </w:t>
      </w:r>
      <w:r w:rsidRPr="0009296D" w:rsidR="00483BBB">
        <w:rPr>
          <w:lang w:eastAsia="es-ES_tradnl"/>
        </w:rPr>
        <w:t>explicación</w:t>
      </w:r>
      <w:r w:rsidR="00EC026A">
        <w:rPr>
          <w:lang w:eastAsia="es-ES_tradnl"/>
        </w:rPr>
        <w:t xml:space="preserve"> </w:t>
      </w:r>
      <w:r w:rsidRPr="00D1594B">
        <w:rPr>
          <w:lang w:eastAsia="es-ES_tradnl"/>
        </w:rPr>
        <w:t>adecuada del motivo que ha ocasionado su retirada del estudio. Al firmar la hoja de consentimiento adjunta, se compromete a cumplir con los procedimientos del estudio que se le han expuesto</w:t>
      </w:r>
      <w:r w:rsidRPr="00D1594B" w:rsidR="00D1594B">
        <w:rPr>
          <w:lang w:eastAsia="es-ES_tradnl"/>
        </w:rPr>
        <w:t>.</w:t>
      </w:r>
    </w:p>
    <w:p w:rsidRPr="00D1594B" w:rsidR="00BF7AF7" w:rsidP="00D1594B" w:rsidRDefault="00BF7AF7" w14:paraId="392436E5" w14:textId="77777777">
      <w:pPr>
        <w:jc w:val="both"/>
        <w:rPr>
          <w:lang w:eastAsia="es-ES_tradnl"/>
        </w:rPr>
      </w:pPr>
    </w:p>
    <w:p w:rsidRPr="00D1594B" w:rsidR="0009296D" w:rsidP="00302238" w:rsidRDefault="00D1594B" w14:paraId="3D5AC390" w14:textId="61CC5000">
      <w:pPr>
        <w:jc w:val="both"/>
      </w:pPr>
      <w:r w:rsidR="00D1594B">
        <w:rPr/>
        <w:t>Si usted decide retirar el consentimiento para participar en este estudio, ningún dato nuevo será añadido a la base de datos</w:t>
      </w:r>
      <w:r w:rsidR="00DE08E0">
        <w:rPr/>
        <w:t xml:space="preserve"> ni se realizarán nuevos análisis</w:t>
      </w:r>
      <w:r w:rsidR="00D1594B">
        <w:rPr/>
        <w:t>,</w:t>
      </w:r>
      <w:r w:rsidR="00DE08E0">
        <w:rPr/>
        <w:t xml:space="preserve"> pero la inf</w:t>
      </w:r>
      <w:r w:rsidR="00DE08E0">
        <w:rPr/>
        <w:t xml:space="preserve">ormación ya recogida se conservará </w:t>
      </w:r>
      <w:r w:rsidR="00DE08E0">
        <w:rPr/>
        <w:t>de acuerdo a</w:t>
      </w:r>
      <w:r w:rsidR="00DE08E0">
        <w:rPr/>
        <w:t xml:space="preserve"> lo establecido para garantizar </w:t>
      </w:r>
      <w:r w:rsidR="00DE08E0">
        <w:rPr/>
        <w:t>la integridad de los resultados del estudio</w:t>
      </w:r>
      <w:r w:rsidR="00D1594B">
        <w:rPr/>
        <w:t xml:space="preserve">. Cuando acabe su participación continuará recibiendo el mejor tratamiento disponible y que su médico considere el más adecuado para su situación. </w:t>
      </w:r>
    </w:p>
    <w:p w:rsidR="0009296D" w:rsidP="00302238" w:rsidRDefault="0009296D" w14:paraId="5E0D3304" w14:textId="77777777">
      <w:pPr>
        <w:jc w:val="both"/>
        <w:rPr>
          <w:iCs/>
        </w:rPr>
      </w:pPr>
    </w:p>
    <w:p w:rsidR="00BF7AF7" w:rsidP="00302238" w:rsidRDefault="00BF7AF7" w14:paraId="3B6B1A23" w14:textId="77777777">
      <w:pPr>
        <w:jc w:val="both"/>
        <w:rPr>
          <w:iCs/>
        </w:rPr>
      </w:pPr>
    </w:p>
    <w:p w:rsidRPr="00D1594B" w:rsidR="0009296D" w:rsidP="00C5479D" w:rsidRDefault="00C5479D" w14:paraId="3F773C4B" w14:textId="77777777">
      <w:pPr>
        <w:pBdr>
          <w:bottom w:val="single" w:color="auto" w:sz="4" w:space="1"/>
        </w:pBdr>
        <w:jc w:val="both"/>
        <w:rPr>
          <w:b/>
          <w:bCs/>
          <w:iCs/>
        </w:rPr>
      </w:pPr>
      <w:r w:rsidRPr="00D1594B">
        <w:rPr>
          <w:b/>
          <w:bCs/>
          <w:iCs/>
        </w:rPr>
        <w:t>CONTACTO EN CASO DE DUDAS</w:t>
      </w:r>
    </w:p>
    <w:p w:rsidR="00146A7A" w:rsidP="7D163264" w:rsidRDefault="00C5479D" w14:paraId="5C50DD3D" w14:textId="42125506">
      <w:pPr>
        <w:spacing w:before="100" w:beforeAutospacing="on" w:after="100" w:afterAutospacing="on"/>
        <w:jc w:val="both"/>
        <w:rPr>
          <w:rFonts w:cs="Arial"/>
          <w:i w:val="1"/>
          <w:iCs w:val="1"/>
          <w:lang w:eastAsia="es-ES"/>
        </w:rPr>
      </w:pPr>
      <w:r w:rsidRPr="7D163264" w:rsidR="00C5479D">
        <w:rPr>
          <w:rFonts w:cs="Arial"/>
          <w:i w:val="1"/>
          <w:iCs w:val="1"/>
          <w:lang w:eastAsia="es-ES"/>
        </w:rPr>
        <w:t>S</w:t>
      </w:r>
      <w:r w:rsidRPr="7D163264" w:rsidR="0009296D">
        <w:rPr>
          <w:rFonts w:cs="Arial"/>
          <w:i w:val="1"/>
          <w:iCs w:val="1"/>
          <w:lang w:eastAsia="es-ES"/>
        </w:rPr>
        <w:t xml:space="preserve">i durante su </w:t>
      </w:r>
      <w:r w:rsidRPr="7D163264" w:rsidR="0009296D">
        <w:rPr>
          <w:rFonts w:cs="Arial"/>
          <w:i w:val="1"/>
          <w:iCs w:val="1"/>
          <w:lang w:eastAsia="es-ES"/>
        </w:rPr>
        <w:t>participación</w:t>
      </w:r>
      <w:r w:rsidRPr="7D163264" w:rsidR="0009296D">
        <w:rPr>
          <w:rFonts w:cs="Arial"/>
          <w:i w:val="1"/>
          <w:iCs w:val="1"/>
          <w:lang w:eastAsia="es-ES"/>
        </w:rPr>
        <w:t xml:space="preserve"> tiene alguna duda o necesita obtener </w:t>
      </w:r>
      <w:r w:rsidRPr="7D163264" w:rsidR="0009296D">
        <w:rPr>
          <w:rFonts w:cs="Arial"/>
          <w:i w:val="1"/>
          <w:iCs w:val="1"/>
          <w:lang w:eastAsia="es-ES"/>
        </w:rPr>
        <w:t>más</w:t>
      </w:r>
      <w:r w:rsidRPr="7D163264" w:rsidR="00EC026A">
        <w:rPr>
          <w:rFonts w:cs="Arial"/>
          <w:i w:val="1"/>
          <w:iCs w:val="1"/>
          <w:lang w:eastAsia="es-ES"/>
        </w:rPr>
        <w:t xml:space="preserve"> </w:t>
      </w:r>
      <w:r w:rsidRPr="7D163264" w:rsidR="0009296D">
        <w:rPr>
          <w:rFonts w:cs="Arial"/>
          <w:i w:val="1"/>
          <w:iCs w:val="1"/>
          <w:lang w:eastAsia="es-ES"/>
        </w:rPr>
        <w:t>información</w:t>
      </w:r>
      <w:r w:rsidRPr="7D163264" w:rsidR="0009296D">
        <w:rPr>
          <w:rFonts w:cs="Arial"/>
          <w:i w:val="1"/>
          <w:iCs w:val="1"/>
          <w:lang w:eastAsia="es-ES"/>
        </w:rPr>
        <w:t xml:space="preserve">, </w:t>
      </w:r>
      <w:r w:rsidRPr="7D163264" w:rsidR="0009296D">
        <w:rPr>
          <w:rFonts w:cs="Arial"/>
          <w:i w:val="1"/>
          <w:iCs w:val="1"/>
          <w:lang w:eastAsia="es-ES"/>
        </w:rPr>
        <w:t>póngase</w:t>
      </w:r>
      <w:r w:rsidRPr="7D163264" w:rsidR="0009296D">
        <w:rPr>
          <w:rFonts w:cs="Arial"/>
          <w:i w:val="1"/>
          <w:iCs w:val="1"/>
          <w:lang w:eastAsia="es-ES"/>
        </w:rPr>
        <w:t xml:space="preserve"> en contacto co</w:t>
      </w:r>
      <w:r w:rsidRPr="7D163264" w:rsidR="00146A7A">
        <w:rPr>
          <w:rFonts w:cs="Arial"/>
          <w:i w:val="1"/>
          <w:iCs w:val="1"/>
          <w:lang w:eastAsia="es-ES"/>
        </w:rPr>
        <w:t xml:space="preserve">n </w:t>
      </w:r>
      <w:r w:rsidRPr="7D163264" w:rsidR="00C77D14">
        <w:rPr>
          <w:rFonts w:cs="Arial"/>
          <w:i w:val="1"/>
          <w:iCs w:val="1"/>
          <w:lang w:eastAsia="es-ES"/>
        </w:rPr>
        <w:t>el investigador principal en su centro (a rellenar por el centro):</w:t>
      </w:r>
    </w:p>
    <w:p w:rsidR="006B634C" w:rsidP="7D163264" w:rsidRDefault="006B634C" w14:paraId="01876536" w14:textId="25639FB1">
      <w:pPr>
        <w:pStyle w:val="Normal"/>
        <w:spacing w:before="100" w:beforeAutospacing="on" w:after="100" w:afterAutospacing="on"/>
        <w:jc w:val="both"/>
        <w:rPr>
          <w:rFonts w:cs="Arial"/>
          <w:i w:val="1"/>
          <w:iCs w:val="1"/>
          <w:lang w:eastAsia="es-ES"/>
        </w:rPr>
      </w:pPr>
      <w:r w:rsidRPr="7D163264" w:rsidR="006B634C">
        <w:rPr>
          <w:rFonts w:cs="Arial"/>
          <w:i w:val="1"/>
          <w:iCs w:val="1"/>
          <w:lang w:eastAsia="es-ES"/>
        </w:rPr>
        <w:t xml:space="preserve">Alberto Ortiz en el correo </w:t>
      </w:r>
      <w:hyperlink r:id="R7819c4b3adf34558">
        <w:r w:rsidRPr="7D163264" w:rsidR="006B634C">
          <w:rPr>
            <w:rStyle w:val="Hipervnculo"/>
            <w:rFonts w:cs="Arial"/>
            <w:i w:val="1"/>
            <w:iCs w:val="1"/>
            <w:lang w:eastAsia="es-ES"/>
          </w:rPr>
          <w:t>aortiz@fjd.es</w:t>
        </w:r>
      </w:hyperlink>
      <w:r w:rsidRPr="7D163264" w:rsidR="006B634C">
        <w:rPr>
          <w:rFonts w:cs="Arial"/>
          <w:i w:val="1"/>
          <w:iCs w:val="1"/>
          <w:lang w:eastAsia="es-ES"/>
        </w:rPr>
        <w:t xml:space="preserve"> o </w:t>
      </w:r>
      <w:r w:rsidRPr="7D163264" w:rsidR="006B634C">
        <w:rPr>
          <w:rFonts w:cs="Arial"/>
          <w:i w:val="1"/>
          <w:iCs w:val="1"/>
          <w:lang w:eastAsia="es-ES"/>
        </w:rPr>
        <w:t xml:space="preserve">Maria Vanessa Pérez Gomez </w:t>
      </w:r>
      <w:r w:rsidRPr="7D163264" w:rsidR="006B634C">
        <w:rPr>
          <w:rFonts w:cs="Arial"/>
          <w:i w:val="1"/>
          <w:iCs w:val="1"/>
          <w:lang w:eastAsia="es-ES"/>
        </w:rPr>
        <w:t>(</w:t>
      </w:r>
      <w:ins w:author="Lucia Llanos Jimenez" w:date="2023-06-29T12:48:00Z" w:id="1328078764">
        <w:r w:rsidRPr="7D163264">
          <w:rPr>
            <w:rFonts w:cs="Arial"/>
            <w:i w:val="1"/>
            <w:iCs w:val="1"/>
            <w:lang w:eastAsia="es-ES"/>
          </w:rPr>
          <w:fldChar w:fldCharType="begin"/>
        </w:r>
        <w:r w:rsidRPr="7D163264">
          <w:rPr>
            <w:rFonts w:cs="Arial"/>
            <w:i w:val="1"/>
            <w:iCs w:val="1"/>
            <w:lang w:eastAsia="es-ES"/>
          </w:rPr>
          <w:instrText xml:space="preserve">HYPERLINK "mailto:</w:instrText>
        </w:r>
      </w:ins>
      <w:r w:rsidRPr="7D163264">
        <w:rPr>
          <w:rFonts w:cs="Arial"/>
          <w:i w:val="1"/>
          <w:iCs w:val="1"/>
          <w:lang w:eastAsia="es-ES"/>
        </w:rPr>
        <w:instrText xml:space="preserve">mvanessa@fjd.es</w:instrText>
      </w:r>
      <w:ins w:author="Lucia Llanos Jimenez" w:date="2023-06-29T12:48:00Z" w:id="1732791152">
        <w:r w:rsidRPr="7D163264">
          <w:rPr>
            <w:rFonts w:cs="Arial"/>
            <w:i w:val="1"/>
            <w:iCs w:val="1"/>
            <w:lang w:eastAsia="es-ES"/>
          </w:rPr>
          <w:instrText xml:space="preserve">"</w:instrText>
        </w:r>
        <w:r w:rsidRPr="7D163264">
          <w:rPr>
            <w:rFonts w:cs="Arial"/>
            <w:i w:val="1"/>
            <w:iCs w:val="1"/>
            <w:lang w:eastAsia="es-ES"/>
          </w:rPr>
          <w:fldChar w:fldCharType="separate"/>
        </w:r>
      </w:ins>
      <w:r w:rsidRPr="7D163264" w:rsidR="00EA37E0">
        <w:rPr>
          <w:rStyle w:val="Hipervnculo"/>
          <w:rFonts w:cs="Arial"/>
          <w:i w:val="1"/>
          <w:iCs w:val="1"/>
          <w:lang w:eastAsia="es-ES"/>
        </w:rPr>
        <w:t>mvanessa@fjd.es</w:t>
      </w:r>
      <w:r w:rsidRPr="7D163264">
        <w:rPr>
          <w:rFonts w:cs="Arial"/>
          <w:i w:val="1"/>
          <w:iCs w:val="1"/>
          <w:lang w:eastAsia="es-ES"/>
        </w:rPr>
        <w:fldChar w:fldCharType="end"/>
      </w:r>
      <w:r w:rsidRPr="7D163264" w:rsidR="00EA37E0">
        <w:rPr>
          <w:rFonts w:cs="Arial"/>
          <w:i w:val="1"/>
          <w:iCs w:val="1"/>
          <w:lang w:eastAsia="es-ES"/>
        </w:rPr>
        <w:t>)</w:t>
      </w:r>
      <w:r w:rsidRPr="7D163264" w:rsidR="006B634C">
        <w:rPr>
          <w:rFonts w:cs="Arial"/>
          <w:i w:val="1"/>
          <w:iCs w:val="1"/>
          <w:lang w:eastAsia="es-ES"/>
        </w:rPr>
        <w:t xml:space="preserve"> si su hospital es perteneciente al grupo </w:t>
      </w:r>
      <w:r w:rsidRPr="7D163264" w:rsidR="006B634C">
        <w:rPr>
          <w:rFonts w:cs="Arial"/>
          <w:i w:val="1"/>
          <w:iCs w:val="1"/>
          <w:lang w:eastAsia="es-ES"/>
        </w:rPr>
        <w:t>quironsalud</w:t>
      </w:r>
      <w:r w:rsidRPr="7D163264" w:rsidR="006B634C">
        <w:rPr>
          <w:rFonts w:cs="Arial"/>
          <w:i w:val="1"/>
          <w:iCs w:val="1"/>
          <w:lang w:eastAsia="es-ES"/>
        </w:rPr>
        <w:t>)</w:t>
      </w:r>
      <w:proofErr w:type="spellStart"/>
      <w:proofErr w:type="spellEnd"/>
    </w:p>
    <w:p w:rsidR="00746586" w:rsidP="7D163264" w:rsidRDefault="00C5479D" w14:paraId="14DFFF37" w14:textId="34DD742D">
      <w:pPr>
        <w:pStyle w:val="Normal"/>
        <w:spacing w:before="100" w:beforeAutospacing="on" w:after="100" w:afterAutospacing="on"/>
        <w:jc w:val="both"/>
        <w:rPr>
          <w:color w:val="C00000"/>
        </w:rPr>
      </w:pPr>
      <w:r w:rsidRPr="7D163264">
        <w:rPr>
          <w:color w:val="C00000"/>
        </w:rPr>
        <w:br w:type="page"/>
      </w:r>
    </w:p>
    <w:p w:rsidRPr="00C77D14" w:rsidR="00C77D14" w:rsidP="00C77D14" w:rsidRDefault="00C77D14" w14:paraId="2965C5B0" w14:textId="77777777">
      <w:pPr>
        <w:rPr>
          <w:b w:val="1"/>
          <w:bCs w:val="1"/>
          <w:lang w:val="ca-ES"/>
        </w:rPr>
      </w:pPr>
      <w:r w:rsidRPr="7D163264" w:rsidR="00C77D14">
        <w:rPr>
          <w:b w:val="1"/>
          <w:bCs w:val="1"/>
          <w:lang w:val="ca-ES"/>
        </w:rPr>
        <w:t>TITULO: ESTUDIO FOREVER (</w:t>
      </w:r>
      <w:r w:rsidRPr="7D163264" w:rsidR="00C77D14">
        <w:rPr>
          <w:b w:val="1"/>
          <w:bCs w:val="1"/>
          <w:lang w:val="ca-ES"/>
        </w:rPr>
        <w:t>FORo</w:t>
      </w:r>
      <w:r w:rsidRPr="7D163264" w:rsidR="00C77D14">
        <w:rPr>
          <w:b w:val="1"/>
          <w:bCs w:val="1"/>
          <w:lang w:val="ca-ES"/>
        </w:rPr>
        <w:t xml:space="preserve"> para Encontrar la Verdadera causa de la </w:t>
      </w:r>
      <w:r w:rsidRPr="7D163264" w:rsidR="00C77D14">
        <w:rPr>
          <w:b w:val="1"/>
          <w:bCs w:val="1"/>
          <w:lang w:val="ca-ES"/>
        </w:rPr>
        <w:t>Enfermedad</w:t>
      </w:r>
      <w:r w:rsidRPr="7D163264" w:rsidR="00C77D14">
        <w:rPr>
          <w:b w:val="1"/>
          <w:bCs w:val="1"/>
          <w:lang w:val="ca-ES"/>
        </w:rPr>
        <w:t xml:space="preserve"> Renal)</w:t>
      </w:r>
    </w:p>
    <w:p w:rsidR="00C77D14" w:rsidP="00C77D14" w:rsidRDefault="00C77D14" w14:paraId="405DBB0B" w14:textId="77777777">
      <w:pPr/>
      <w:r w:rsidRPr="7D163264" w:rsidR="00C77D14">
        <w:rPr>
          <w:b w:val="1"/>
          <w:bCs w:val="1"/>
        </w:rPr>
        <w:t>PROMOTOR</w:t>
      </w:r>
      <w:r w:rsidRPr="7D163264" w:rsidR="00C77D14">
        <w:rPr>
          <w:b w:val="1"/>
          <w:bCs w:val="1"/>
        </w:rPr>
        <w:t xml:space="preserve">: </w:t>
      </w:r>
      <w:r w:rsidR="00C77D14">
        <w:rPr/>
        <w:t>Sociedad Madrileña de Nefrología</w:t>
      </w:r>
    </w:p>
    <w:p w:rsidR="00C77D14" w:rsidP="00C77D14" w:rsidRDefault="00C77D14" w14:paraId="66DD611F" w14:textId="77777777">
      <w:pPr>
        <w:rPr>
          <w:b w:val="1"/>
          <w:bCs w:val="1"/>
        </w:rPr>
      </w:pPr>
      <w:r w:rsidRPr="7D163264" w:rsidR="00C77D14">
        <w:rPr>
          <w:b w:val="1"/>
          <w:bCs w:val="1"/>
        </w:rPr>
        <w:t>CENTRO: (a rellenar por el centro)</w:t>
      </w:r>
    </w:p>
    <w:p w:rsidR="00C77D14" w:rsidP="00C77D14" w:rsidRDefault="00C77D14" w14:paraId="55E3D114" w14:textId="77777777">
      <w:pPr/>
      <w:r w:rsidRPr="7D163264" w:rsidR="00C77D14">
        <w:rPr>
          <w:b w:val="1"/>
          <w:bCs w:val="1"/>
        </w:rPr>
        <w:t>INVESTIGADOR</w:t>
      </w:r>
      <w:r w:rsidRPr="7D163264" w:rsidR="00C77D14">
        <w:rPr>
          <w:b w:val="1"/>
          <w:bCs w:val="1"/>
        </w:rPr>
        <w:t>ES</w:t>
      </w:r>
      <w:r w:rsidRPr="7D163264" w:rsidR="00C77D14">
        <w:rPr>
          <w:b w:val="1"/>
          <w:bCs w:val="1"/>
        </w:rPr>
        <w:t xml:space="preserve"> PRINCIPAL</w:t>
      </w:r>
      <w:r w:rsidRPr="7D163264" w:rsidR="00C77D14">
        <w:rPr>
          <w:b w:val="1"/>
          <w:bCs w:val="1"/>
        </w:rPr>
        <w:t>ES EN EL CENTRO (a rellenar por el centro)</w:t>
      </w:r>
    </w:p>
    <w:p w:rsidRPr="00E83B7A" w:rsidR="00C77D14" w:rsidP="7D163264" w:rsidRDefault="00C77D14" w14:paraId="1FD8DEE8" w14:textId="77777777">
      <w:pPr>
        <w:rPr>
          <w:b w:val="1"/>
          <w:bCs w:val="1"/>
          <w:i w:val="1"/>
          <w:iCs w:val="1"/>
        </w:rPr>
      </w:pPr>
      <w:r w:rsidR="00C77D14">
        <w:rPr/>
        <w:t xml:space="preserve">Alberto Ortiz </w:t>
      </w:r>
      <w:r w:rsidR="00C77D14">
        <w:rPr/>
        <w:t>Arduan</w:t>
      </w:r>
      <w:r w:rsidR="00C77D14">
        <w:rPr/>
        <w:t xml:space="preserve">, </w:t>
      </w:r>
      <w:r w:rsidR="00C77D14">
        <w:rPr/>
        <w:t>Maria</w:t>
      </w:r>
      <w:r w:rsidR="00C77D14">
        <w:rPr/>
        <w:t xml:space="preserve"> Vanessa Pérez </w:t>
      </w:r>
      <w:r w:rsidR="00C77D14">
        <w:rPr/>
        <w:t>Gomez</w:t>
      </w:r>
      <w:r w:rsidR="00C77D14">
        <w:rPr/>
        <w:t>. Servicio de Nefrología FJD</w:t>
      </w:r>
    </w:p>
    <w:p w:rsidRPr="0036131A" w:rsidR="00C77D14" w:rsidP="7D163264" w:rsidRDefault="00C77D14" w14:paraId="5DEC40AC" w14:textId="51A2C1F7">
      <w:pPr>
        <w:spacing w:after="200" w:line="360" w:lineRule="auto"/>
        <w:rPr>
          <w:rFonts w:ascii="Calibri" w:hAnsi="Calibri" w:asciiTheme="minorAscii" w:hAnsiTheme="minorAscii"/>
          <w:sz w:val="22"/>
          <w:szCs w:val="22"/>
          <w:lang w:val="ca-ES"/>
        </w:rPr>
      </w:pPr>
      <w:r w:rsidRPr="7D163264" w:rsidR="00C77D14">
        <w:rPr>
          <w:b w:val="1"/>
          <w:bCs w:val="1"/>
        </w:rPr>
        <w:t>VERSIÓN Y FECHA:</w:t>
      </w:r>
      <w:r w:rsidRPr="7D163264" w:rsidR="00C77D14">
        <w:rPr>
          <w:b w:val="1"/>
          <w:bCs w:val="1"/>
        </w:rPr>
        <w:t xml:space="preserve"> </w:t>
      </w:r>
      <w:r w:rsidRPr="7D163264" w:rsidR="00EA37E0">
        <w:rPr>
          <w:rFonts w:ascii="Calibri" w:hAnsi="Calibri" w:asciiTheme="minorAscii" w:hAnsiTheme="minorAscii"/>
          <w:sz w:val="22"/>
          <w:szCs w:val="22"/>
          <w:lang w:val="ca-ES"/>
        </w:rPr>
        <w:t xml:space="preserve">Versión1.1_13 de </w:t>
      </w:r>
      <w:r w:rsidRPr="7D163264" w:rsidR="00EA37E0">
        <w:rPr>
          <w:rFonts w:ascii="Calibri" w:hAnsi="Calibri" w:asciiTheme="minorAscii" w:hAnsiTheme="minorAscii"/>
          <w:sz w:val="22"/>
          <w:szCs w:val="22"/>
          <w:lang w:val="ca-ES"/>
        </w:rPr>
        <w:t>junio</w:t>
      </w:r>
      <w:r w:rsidRPr="7D163264" w:rsidR="00EA37E0">
        <w:rPr>
          <w:rFonts w:ascii="Calibri" w:hAnsi="Calibri" w:asciiTheme="minorAscii" w:hAnsiTheme="minorAscii"/>
          <w:sz w:val="22"/>
          <w:szCs w:val="22"/>
          <w:lang w:val="ca-ES"/>
        </w:rPr>
        <w:t xml:space="preserve"> de 2023</w:t>
      </w:r>
    </w:p>
    <w:p w:rsidRPr="00C77D14" w:rsidR="00EB6CF8" w:rsidP="7D163264" w:rsidRDefault="00EB6CF8" w14:paraId="1A83C6F0" w14:textId="42D178AF">
      <w:pPr>
        <w:pStyle w:val="Normal"/>
        <w:spacing w:line="360" w:lineRule="auto"/>
        <w:jc w:val="center"/>
        <w:rPr>
          <w:b w:val="1"/>
          <w:bCs w:val="1"/>
          <w:sz w:val="26"/>
          <w:szCs w:val="26"/>
        </w:rPr>
      </w:pPr>
    </w:p>
    <w:p w:rsidRPr="00E3349C" w:rsidR="00932737" w:rsidP="001722EA" w:rsidRDefault="00932737" w14:paraId="4C73AE18" w14:textId="77777777">
      <w:pPr>
        <w:widowControl w:val="0"/>
        <w:spacing w:line="276" w:lineRule="auto"/>
        <w:jc w:val="both"/>
        <w:rPr>
          <w:rFonts w:cs="Arial"/>
        </w:rPr>
      </w:pPr>
      <w:r w:rsidRPr="00E3349C">
        <w:rPr>
          <w:rFonts w:cs="Arial"/>
        </w:rPr>
        <w:t>Yo……………………………………………………………</w:t>
      </w:r>
      <w:proofErr w:type="gramStart"/>
      <w:r w:rsidRPr="00E3349C">
        <w:rPr>
          <w:rFonts w:cs="Arial"/>
        </w:rPr>
        <w:t>…….</w:t>
      </w:r>
      <w:proofErr w:type="gramEnd"/>
      <w:r w:rsidRPr="00E3349C">
        <w:rPr>
          <w:rFonts w:cs="Arial"/>
        </w:rPr>
        <w:t>……….. con DNI ………………………….  afirmo que</w:t>
      </w:r>
      <w:r w:rsidRPr="00E3349C" w:rsidR="006966B9">
        <w:rPr>
          <w:rFonts w:cs="Arial"/>
        </w:rPr>
        <w:t>:</w:t>
      </w:r>
    </w:p>
    <w:p w:rsidRPr="00E3349C" w:rsidR="001722EA" w:rsidP="00C45A8A" w:rsidRDefault="00E527B8" w14:paraId="0CEA9E72" w14:textId="77777777">
      <w:pPr>
        <w:widowControl w:val="0"/>
        <w:ind w:left="360"/>
        <w:jc w:val="both"/>
        <w:rPr>
          <w:rFonts w:cs="Arial"/>
        </w:rPr>
      </w:pPr>
      <w:r w:rsidRPr="00E3349C">
        <w:rPr>
          <w:rFonts w:ascii="Segoe UI Symbol" w:hAnsi="Segoe UI Symbol" w:eastAsia="MS Mincho" w:cs="Segoe UI Symbol"/>
        </w:rPr>
        <w:t>☐</w:t>
      </w:r>
      <w:r w:rsidRPr="00E3349C" w:rsidR="001722EA">
        <w:rPr>
          <w:rFonts w:cstheme="minorHAnsi"/>
          <w:lang w:val="es-ES_tradnl"/>
        </w:rPr>
        <w:t>He leído la hoja de información que se me ha entregado sobre el estudio.</w:t>
      </w:r>
    </w:p>
    <w:p w:rsidRPr="00E3349C" w:rsidR="001722EA" w:rsidP="00C45A8A" w:rsidRDefault="00E527B8" w14:paraId="1FCD3915" w14:textId="77777777">
      <w:pPr>
        <w:widowControl w:val="0"/>
        <w:ind w:left="360"/>
        <w:jc w:val="both"/>
        <w:rPr>
          <w:rFonts w:cs="Arial"/>
        </w:rPr>
      </w:pPr>
      <w:r w:rsidRPr="00E3349C">
        <w:rPr>
          <w:rFonts w:ascii="Segoe UI Symbol" w:hAnsi="Segoe UI Symbol" w:eastAsia="MS Mincho" w:cs="Segoe UI Symbol"/>
        </w:rPr>
        <w:t>☐</w:t>
      </w:r>
      <w:r w:rsidRPr="00E3349C" w:rsidR="001722EA">
        <w:rPr>
          <w:rFonts w:cstheme="minorHAnsi"/>
          <w:lang w:val="es-ES_tradnl"/>
        </w:rPr>
        <w:t>He podido hacer preguntas sobre el estudio.</w:t>
      </w:r>
    </w:p>
    <w:p w:rsidRPr="00E3349C" w:rsidR="001722EA" w:rsidP="00C45A8A" w:rsidRDefault="00E527B8" w14:paraId="1F13A0EA" w14:textId="77777777">
      <w:pPr>
        <w:widowControl w:val="0"/>
        <w:ind w:left="360"/>
        <w:jc w:val="both"/>
        <w:rPr>
          <w:rFonts w:cs="Arial"/>
        </w:rPr>
      </w:pPr>
      <w:r w:rsidRPr="00E3349C">
        <w:rPr>
          <w:rFonts w:ascii="Segoe UI Symbol" w:hAnsi="Segoe UI Symbol" w:eastAsia="MS Mincho" w:cs="Segoe UI Symbol"/>
        </w:rPr>
        <w:t>☐</w:t>
      </w:r>
      <w:r w:rsidRPr="00E3349C" w:rsidR="001722EA">
        <w:rPr>
          <w:rFonts w:cstheme="minorHAnsi"/>
          <w:lang w:val="es-ES_tradnl"/>
        </w:rPr>
        <w:t>He recibido suficiente información sobre el estudio.</w:t>
      </w:r>
    </w:p>
    <w:p w:rsidRPr="00E3349C" w:rsidR="00E527B8" w:rsidP="00C45A8A" w:rsidRDefault="00E527B8" w14:paraId="4F10F305" w14:textId="77777777">
      <w:pPr>
        <w:widowControl w:val="0"/>
        <w:ind w:left="360"/>
        <w:jc w:val="both"/>
        <w:rPr>
          <w:rFonts w:cs="Arial"/>
          <w:lang w:val="es-ES_tradnl"/>
        </w:rPr>
      </w:pPr>
      <w:r w:rsidRPr="00E3349C">
        <w:rPr>
          <w:rFonts w:ascii="Segoe UI Symbol" w:hAnsi="Segoe UI Symbol" w:eastAsia="MS Mincho" w:cs="Segoe UI Symbol"/>
        </w:rPr>
        <w:t>☐</w:t>
      </w:r>
      <w:r w:rsidRPr="00E3349C" w:rsidR="001722EA">
        <w:rPr>
          <w:rFonts w:cstheme="minorHAnsi"/>
        </w:rPr>
        <w:t>Comprendo</w:t>
      </w:r>
      <w:r w:rsidRPr="00E3349C" w:rsidR="001722EA">
        <w:rPr>
          <w:rFonts w:cstheme="minorHAnsi"/>
          <w:lang w:val="es-ES_tradnl"/>
        </w:rPr>
        <w:t xml:space="preserve"> que mi participación es voluntaria.</w:t>
      </w:r>
    </w:p>
    <w:p w:rsidRPr="00E3349C" w:rsidR="00E527B8" w:rsidP="00C45A8A" w:rsidRDefault="00E527B8" w14:paraId="5847E1A1" w14:textId="77777777">
      <w:pPr>
        <w:widowControl w:val="0"/>
        <w:ind w:left="360"/>
        <w:jc w:val="both"/>
        <w:rPr>
          <w:rFonts w:cs="Arial"/>
        </w:rPr>
      </w:pPr>
      <w:r w:rsidRPr="00E3349C">
        <w:rPr>
          <w:rFonts w:ascii="Segoe UI Symbol" w:hAnsi="Segoe UI Symbol" w:eastAsia="MS Mincho" w:cs="Segoe UI Symbol"/>
        </w:rPr>
        <w:t>☐</w:t>
      </w:r>
      <w:r w:rsidRPr="00E3349C" w:rsidR="001722EA">
        <w:rPr>
          <w:rFonts w:cstheme="minorHAnsi"/>
          <w:lang w:val="es-ES_tradnl"/>
        </w:rPr>
        <w:t>Comprendo que puedo retirarme del estudio:</w:t>
      </w:r>
    </w:p>
    <w:p w:rsidRPr="00E3349C" w:rsidR="00E527B8" w:rsidP="00E527B8" w:rsidRDefault="001722EA" w14:paraId="58A7BD05" w14:textId="77777777">
      <w:pPr>
        <w:pStyle w:val="Prrafodelista"/>
        <w:widowControl w:val="0"/>
        <w:numPr>
          <w:ilvl w:val="0"/>
          <w:numId w:val="1"/>
        </w:numPr>
        <w:spacing w:line="276" w:lineRule="auto"/>
        <w:jc w:val="both"/>
        <w:rPr>
          <w:rFonts w:cs="Arial"/>
        </w:rPr>
      </w:pPr>
      <w:r w:rsidRPr="00E3349C">
        <w:rPr>
          <w:rFonts w:cstheme="minorHAnsi"/>
          <w:lang w:val="es-ES_tradnl"/>
        </w:rPr>
        <w:t>Cuando quiera.</w:t>
      </w:r>
    </w:p>
    <w:p w:rsidRPr="00E3349C" w:rsidR="00E527B8" w:rsidP="00E527B8" w:rsidRDefault="001722EA" w14:paraId="360B595C" w14:textId="77777777">
      <w:pPr>
        <w:pStyle w:val="Prrafodelista"/>
        <w:widowControl w:val="0"/>
        <w:numPr>
          <w:ilvl w:val="0"/>
          <w:numId w:val="1"/>
        </w:numPr>
        <w:spacing w:line="276" w:lineRule="auto"/>
        <w:jc w:val="both"/>
        <w:rPr>
          <w:rFonts w:cs="Arial"/>
        </w:rPr>
      </w:pPr>
      <w:r w:rsidRPr="00E3349C">
        <w:rPr>
          <w:rFonts w:cstheme="minorHAnsi"/>
          <w:lang w:val="es-ES_tradnl"/>
        </w:rPr>
        <w:t>Sin tener que dar explicaciones.</w:t>
      </w:r>
    </w:p>
    <w:p w:rsidRPr="00E3349C" w:rsidR="001722EA" w:rsidP="00E527B8" w:rsidRDefault="001722EA" w14:paraId="6C6FF184" w14:textId="77777777">
      <w:pPr>
        <w:pStyle w:val="Prrafodelista"/>
        <w:widowControl w:val="0"/>
        <w:numPr>
          <w:ilvl w:val="0"/>
          <w:numId w:val="1"/>
        </w:numPr>
        <w:spacing w:line="276" w:lineRule="auto"/>
        <w:jc w:val="both"/>
        <w:rPr>
          <w:rFonts w:cs="Arial"/>
        </w:rPr>
      </w:pPr>
      <w:r w:rsidRPr="00E3349C">
        <w:rPr>
          <w:rFonts w:cstheme="minorHAnsi"/>
          <w:lang w:val="es-ES_tradnl"/>
        </w:rPr>
        <w:t>Sin que esto repercuta en mis cuidados médicos.</w:t>
      </w:r>
    </w:p>
    <w:p w:rsidRPr="00EB6CF8" w:rsidR="001722EA" w:rsidP="001722EA" w:rsidRDefault="001722EA" w14:paraId="1D913FA7" w14:textId="77777777">
      <w:pPr>
        <w:pStyle w:val="BodyText21"/>
        <w:tabs>
          <w:tab w:val="left" w:pos="708"/>
          <w:tab w:val="left" w:pos="9072"/>
        </w:tabs>
        <w:spacing w:line="240" w:lineRule="auto"/>
        <w:rPr>
          <w:rFonts w:asciiTheme="minorHAnsi" w:hAnsiTheme="minorHAnsi" w:cstheme="minorHAnsi"/>
          <w:sz w:val="20"/>
          <w:szCs w:val="18"/>
          <w:lang w:val="es-ES"/>
        </w:rPr>
      </w:pPr>
      <w:r w:rsidRPr="00EB6CF8">
        <w:rPr>
          <w:rFonts w:asciiTheme="minorHAnsi" w:hAnsiTheme="minorHAnsi" w:cstheme="minorHAnsi"/>
          <w:sz w:val="20"/>
          <w:szCs w:val="18"/>
          <w:lang w:val="es-ES"/>
        </w:rPr>
        <w:t>De conformidad con lo que establece el Reglamento (UE) 2016/679 del Parlamento Europeo y del Consejo, de 27 de abril de 2016 relativo a la protección de las personas físicas en lo que respecta al tratamiento de datos personales y a la libre circulación de estos datos y Ley Orgánica 3/2018, de 5 de diciembre, de protección de datos personales y garantía de los derechos digitales., declaro haber sido informado de la existencia de un fichero o tratamiento de datos de carácter personal, de la finalidad de la recogida de éstos y de los destinatarios de la información.</w:t>
      </w:r>
    </w:p>
    <w:p w:rsidRPr="00E3349C" w:rsidR="001722EA" w:rsidP="001722EA" w:rsidRDefault="001722EA" w14:paraId="6843B651"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9072"/>
        </w:tabs>
        <w:jc w:val="both"/>
        <w:rPr>
          <w:rFonts w:cstheme="minorHAnsi"/>
          <w:sz w:val="13"/>
          <w:szCs w:val="13"/>
        </w:rPr>
      </w:pPr>
    </w:p>
    <w:p w:rsidRPr="00E3349C" w:rsidR="001722EA" w:rsidP="001722EA" w:rsidRDefault="001722EA" w14:paraId="08B63AAA" w14:textId="5AC1D68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9072"/>
        </w:tabs>
        <w:jc w:val="both"/>
        <w:rPr>
          <w:rFonts w:cstheme="minorHAnsi"/>
        </w:rPr>
      </w:pPr>
      <w:r w:rsidRPr="00E3349C">
        <w:rPr>
          <w:rFonts w:cstheme="minorHAnsi"/>
        </w:rPr>
        <w:t xml:space="preserve">Ante la presente información que el responsable del estudio me ha </w:t>
      </w:r>
      <w:r w:rsidRPr="00E3349C" w:rsidR="00EC026A">
        <w:rPr>
          <w:rFonts w:cstheme="minorHAnsi"/>
        </w:rPr>
        <w:t>otorgado</w:t>
      </w:r>
      <w:r w:rsidRPr="00E3349C">
        <w:rPr>
          <w:rFonts w:cstheme="minorHAnsi"/>
        </w:rPr>
        <w:t>, y habiendo entendido ésta, ofrezco mi consentimiento al tratamiento de:</w:t>
      </w:r>
    </w:p>
    <w:p w:rsidRPr="00E3349C" w:rsidR="001722EA" w:rsidP="001722EA" w:rsidRDefault="00290BAE" w14:paraId="51F53B30"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9072"/>
        </w:tabs>
        <w:jc w:val="both"/>
        <w:rPr>
          <w:rFonts w:eastAsia="MS Mincho" w:cstheme="minorHAnsi"/>
        </w:rPr>
      </w:pPr>
      <w:r w:rsidRPr="00E3349C">
        <w:rPr>
          <w:rFonts w:ascii="Segoe UI Symbol" w:hAnsi="Segoe UI Symbol" w:eastAsia="MS Mincho" w:cs="Segoe UI Symbol"/>
        </w:rPr>
        <w:tab/>
      </w:r>
      <w:r w:rsidRPr="00E3349C" w:rsidR="001722EA">
        <w:rPr>
          <w:rFonts w:ascii="Segoe UI Symbol" w:hAnsi="Segoe UI Symbol" w:eastAsia="MS Mincho" w:cs="Segoe UI Symbol"/>
        </w:rPr>
        <w:t>☐</w:t>
      </w:r>
      <w:r w:rsidRPr="00E3349C">
        <w:rPr>
          <w:rFonts w:eastAsia="MS Mincho" w:cstheme="minorHAnsi"/>
        </w:rPr>
        <w:t>Mis datos personales para llevar a cabo el proyecto de investigación</w:t>
      </w:r>
    </w:p>
    <w:p w:rsidR="00290BAE" w:rsidP="78569C9E" w:rsidRDefault="00290BAE" w14:paraId="47EC7974" w14:textId="77777777" w14:noSpellErr="1">
      <w:pPr>
        <w:tabs>
          <w:tab w:val="left" w:leader="none" w:pos="345"/>
          <w:tab w:val="left" w:leader="none" w:pos="921"/>
          <w:tab w:val="left" w:leader="none" w:pos="1497"/>
          <w:tab w:val="left" w:leader="none" w:pos="2073"/>
          <w:tab w:val="left" w:leader="none" w:pos="2649"/>
          <w:tab w:val="left" w:leader="none" w:pos="3225"/>
          <w:tab w:val="left" w:leader="none" w:pos="3801"/>
          <w:tab w:val="left" w:leader="none" w:pos="4377"/>
          <w:tab w:val="left" w:leader="none" w:pos="4953"/>
          <w:tab w:val="left" w:leader="none" w:pos="5529"/>
          <w:tab w:val="left" w:leader="none" w:pos="6105"/>
          <w:tab w:val="left" w:leader="none" w:pos="6681"/>
          <w:tab w:val="left" w:leader="none" w:pos="7257"/>
          <w:tab w:val="left" w:leader="none" w:pos="7833"/>
          <w:tab w:val="left" w:leader="none" w:pos="8409"/>
          <w:tab w:val="left" w:leader="none" w:pos="9072"/>
        </w:tabs>
        <w:jc w:val="both"/>
        <w:rPr>
          <w:rFonts w:eastAsia="MS Mincho" w:cs="Calibri" w:cstheme="minorAscii"/>
        </w:rPr>
      </w:pPr>
      <w:r w:rsidRPr="00E3349C">
        <w:rPr>
          <w:rFonts w:eastAsia="MS Mincho" w:cstheme="minorHAnsi"/>
        </w:rPr>
        <w:tab/>
      </w:r>
      <w:r w:rsidRPr="00E3349C" w:rsidR="00290BAE">
        <w:rPr>
          <w:rFonts w:ascii="Segoe UI Symbol" w:hAnsi="Segoe UI Symbol" w:eastAsia="MS Mincho" w:cs="Segoe UI Symbol"/>
        </w:rPr>
        <w:t>☐</w:t>
      </w:r>
      <w:r w:rsidRPr="78569C9E" w:rsidR="00290BAE">
        <w:rPr>
          <w:rFonts w:eastAsia="MS Mincho" w:cs="Calibri" w:cstheme="minorAscii"/>
        </w:rPr>
        <w:t xml:space="preserve"> Mis datos personales para llevar a cabo proyectos de investigación afines al estudio</w:t>
      </w:r>
    </w:p>
    <w:p w:rsidR="78569C9E" w:rsidP="78569C9E" w:rsidRDefault="78569C9E" w14:paraId="58AB0E01" w14:textId="06E06D92">
      <w:pPr>
        <w:pStyle w:val="Normal"/>
        <w:tabs>
          <w:tab w:val="left" w:leader="none" w:pos="345"/>
          <w:tab w:val="left" w:leader="none" w:pos="921"/>
          <w:tab w:val="left" w:leader="none" w:pos="1497"/>
          <w:tab w:val="left" w:leader="none" w:pos="2073"/>
          <w:tab w:val="left" w:leader="none" w:pos="2649"/>
          <w:tab w:val="left" w:leader="none" w:pos="3225"/>
          <w:tab w:val="left" w:leader="none" w:pos="3801"/>
          <w:tab w:val="left" w:leader="none" w:pos="4377"/>
          <w:tab w:val="left" w:leader="none" w:pos="4953"/>
          <w:tab w:val="left" w:leader="none" w:pos="5529"/>
          <w:tab w:val="left" w:leader="none" w:pos="6105"/>
          <w:tab w:val="left" w:leader="none" w:pos="6681"/>
          <w:tab w:val="left" w:leader="none" w:pos="7257"/>
          <w:tab w:val="left" w:leader="none" w:pos="7833"/>
          <w:tab w:val="left" w:leader="none" w:pos="8409"/>
          <w:tab w:val="left" w:leader="none" w:pos="9072"/>
        </w:tabs>
        <w:jc w:val="both"/>
        <w:rPr>
          <w:rFonts w:eastAsia="MS Mincho" w:cs="Calibri" w:cstheme="minorAscii"/>
        </w:rPr>
      </w:pPr>
    </w:p>
    <w:p w:rsidRPr="00E3349C" w:rsidR="00C45A8A" w:rsidP="7D163264" w:rsidRDefault="00E527B8" w14:paraId="45B96CD3" w14:textId="600A576F">
      <w:pPr>
        <w:pStyle w:val="Sinespaciado"/>
        <w:tabs>
          <w:tab w:val="left" w:leader="none" w:pos="345"/>
          <w:tab w:val="left" w:leader="none" w:pos="921"/>
          <w:tab w:val="left" w:leader="none" w:pos="1497"/>
          <w:tab w:val="left" w:leader="none" w:pos="2073"/>
          <w:tab w:val="left" w:leader="none" w:pos="2649"/>
          <w:tab w:val="left" w:leader="none" w:pos="3225"/>
          <w:tab w:val="left" w:leader="none" w:pos="3801"/>
          <w:tab w:val="left" w:leader="none" w:pos="4377"/>
          <w:tab w:val="left" w:leader="none" w:pos="4953"/>
          <w:tab w:val="left" w:leader="none" w:pos="5529"/>
          <w:tab w:val="left" w:leader="none" w:pos="6105"/>
          <w:tab w:val="left" w:leader="none" w:pos="6681"/>
          <w:tab w:val="left" w:leader="none" w:pos="7257"/>
          <w:tab w:val="left" w:leader="none" w:pos="7833"/>
          <w:tab w:val="left" w:leader="none" w:pos="8409"/>
          <w:tab w:val="left" w:leader="none" w:pos="9072"/>
        </w:tabs>
        <w:spacing w:line="276" w:lineRule="auto"/>
        <w:jc w:val="both"/>
        <w:rPr>
          <w:rFonts w:eastAsia="MS Mincho" w:cs="Calibri" w:cstheme="minorAscii"/>
        </w:rPr>
      </w:pPr>
      <w:r w:rsidR="00E527B8">
        <w:rPr/>
        <w:t>Recibiré una copia firmada y fechada de este documento de consentimiento informado</w:t>
      </w:r>
    </w:p>
    <w:p w:rsidRPr="00E3349C" w:rsidR="001722EA" w:rsidP="00C45A8A" w:rsidRDefault="001722EA" w14:paraId="7590A4C1" w14:textId="77777777">
      <w:pPr>
        <w:pStyle w:val="Sinespaciado"/>
        <w:spacing w:line="276" w:lineRule="auto"/>
      </w:pPr>
      <w:r w:rsidRPr="00E3349C">
        <w:t>Presto libremente mi conformidad para participar en el estudio.</w:t>
      </w:r>
    </w:p>
    <w:p w:rsidRPr="00E3349C" w:rsidR="001722EA" w:rsidP="003D0615" w:rsidRDefault="001722EA" w14:paraId="490D729A"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r w:rsidRPr="00E3349C">
        <w:rPr>
          <w:rFonts w:cstheme="minorHAnsi"/>
        </w:rPr>
        <w:t>Firma del participante</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Firma del investigador</w:t>
      </w:r>
    </w:p>
    <w:p w:rsidR="001A2B76" w:rsidRDefault="001A2B76" w14:paraId="23F26CC4"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p>
    <w:p w:rsidR="001A2B76" w:rsidRDefault="001722EA" w14:paraId="2643677B"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r w:rsidRPr="00E3349C">
        <w:rPr>
          <w:rFonts w:cstheme="minorHAnsi"/>
        </w:rPr>
        <w:t>Fecha: ____/____/____</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Fecha: ____/____/____</w:t>
      </w:r>
    </w:p>
    <w:p w:rsidR="001A2B76" w:rsidRDefault="001722EA" w14:paraId="02E5B014" w14:textId="77777777">
      <w:pPr>
        <w:spacing w:before="192" w:beforeLines="80" w:after="192" w:afterLines="80"/>
        <w:jc w:val="both"/>
        <w:rPr>
          <w:rFonts w:cstheme="minorHAnsi"/>
        </w:rPr>
      </w:pPr>
      <w:r w:rsidRPr="00E3349C">
        <w:rPr>
          <w:rFonts w:cstheme="minorHAnsi"/>
        </w:rPr>
        <w:t>Deseo que me comuniquen la información derivada de la investigación que pueda ser relevante para mí salud:</w:t>
      </w:r>
    </w:p>
    <w:p w:rsidR="001A2B76" w:rsidRDefault="001722EA" w14:paraId="40A0B34D" w14:textId="77777777">
      <w:pPr>
        <w:spacing w:before="192" w:beforeLines="80" w:after="192" w:afterLines="80"/>
        <w:jc w:val="both"/>
        <w:rPr>
          <w:rFonts w:cstheme="minorHAnsi"/>
        </w:rPr>
      </w:pPr>
      <w:r w:rsidRPr="00E3349C">
        <w:rPr>
          <w:rFonts w:cstheme="minorHAnsi"/>
        </w:rPr>
        <w:tab/>
      </w:r>
      <w:r w:rsidRPr="00E3349C">
        <w:rPr>
          <w:rFonts w:ascii="Wingdings" w:hAnsi="Wingdings" w:eastAsia="Wingdings" w:cs="Wingdings" w:cstheme="minorHAnsi"/>
        </w:rPr>
        <w:t>o</w:t>
      </w:r>
      <w:r w:rsidRPr="00E3349C">
        <w:rPr>
          <w:rFonts w:cstheme="minorHAnsi"/>
        </w:rPr>
        <w:t xml:space="preserve"> SI          </w:t>
      </w:r>
      <w:r w:rsidRPr="00E3349C">
        <w:rPr>
          <w:rFonts w:ascii="Wingdings" w:hAnsi="Wingdings" w:eastAsia="Wingdings" w:cs="Wingdings" w:cstheme="minorHAnsi"/>
        </w:rPr>
        <w:t>o</w:t>
      </w:r>
      <w:r w:rsidRPr="00E3349C">
        <w:rPr>
          <w:rFonts w:cstheme="minorHAnsi"/>
        </w:rPr>
        <w:t xml:space="preserve"> NO           </w:t>
      </w:r>
    </w:p>
    <w:p w:rsidR="001A2B76" w:rsidRDefault="001A2B76" w14:paraId="700B681D" w14:textId="77777777">
      <w:pPr>
        <w:spacing w:before="192" w:beforeLines="80" w:after="192" w:afterLines="80"/>
        <w:jc w:val="both"/>
        <w:rPr>
          <w:rFonts w:cstheme="minorHAnsi"/>
        </w:rPr>
      </w:pPr>
    </w:p>
    <w:p w:rsidR="001A2B76" w:rsidRDefault="001722EA" w14:paraId="00A61AE6"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r w:rsidRPr="00E3349C">
        <w:rPr>
          <w:rFonts w:cstheme="minorHAnsi"/>
        </w:rPr>
        <w:t xml:space="preserve"> Firma del participante</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Firma del investigador</w:t>
      </w:r>
    </w:p>
    <w:p w:rsidR="001A2B76" w:rsidRDefault="0058665F" w14:paraId="030166AC"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r w:rsidRPr="00E3349C">
        <w:rPr>
          <w:rFonts w:cstheme="minorHAnsi"/>
        </w:rPr>
        <w:t>Fecha: ____/____/____</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Fecha: ____/____/____</w:t>
      </w:r>
    </w:p>
    <w:p w:rsidR="001A2B76" w:rsidRDefault="001A2B76" w14:paraId="67CC8CE7" w14:textId="77777777">
      <w:pPr>
        <w:spacing w:before="192" w:beforeLines="80" w:after="192" w:afterLines="80"/>
        <w:jc w:val="both"/>
        <w:rPr>
          <w:rFonts w:cstheme="minorHAnsi"/>
        </w:rPr>
      </w:pPr>
    </w:p>
    <w:p w:rsidR="001A2B76" w:rsidRDefault="001A2B76" w14:paraId="2D467182" w14:textId="77777777">
      <w:pPr>
        <w:spacing w:before="192" w:beforeLines="80" w:after="192" w:afterLines="80"/>
        <w:jc w:val="both"/>
        <w:rPr>
          <w:rFonts w:cstheme="minorHAnsi"/>
        </w:rPr>
      </w:pPr>
    </w:p>
    <w:p w:rsidR="001A2B76" w:rsidP="78569C9E" w:rsidRDefault="0058665F" w14:paraId="027D4ED0" w14:textId="3B2D2E43" w14:noSpellErr="1">
      <w:pPr>
        <w:spacing w:before="192" w:beforeLines="80" w:after="192" w:afterLines="80"/>
        <w:jc w:val="both"/>
        <w:rPr>
          <w:rFonts w:cs="Calibri" w:cstheme="minorAscii"/>
        </w:rPr>
      </w:pPr>
      <w:r w:rsidRPr="78569C9E" w:rsidR="0058665F">
        <w:rPr>
          <w:rFonts w:cs="Calibri" w:cstheme="minorAscii"/>
        </w:rPr>
        <w:t>En caso de detección de variantes patogénicas relacionadas con enfermedades hereditarias renales</w:t>
      </w:r>
      <w:r w:rsidRPr="78569C9E" w:rsidR="00E60E05">
        <w:rPr>
          <w:rFonts w:cs="Calibri" w:cstheme="minorAscii"/>
        </w:rPr>
        <w:t>,</w:t>
      </w:r>
      <w:r w:rsidRPr="78569C9E" w:rsidR="0058665F">
        <w:rPr>
          <w:rFonts w:cs="Calibri" w:cstheme="minorAscii"/>
        </w:rPr>
        <w:t xml:space="preserve"> deseo</w:t>
      </w:r>
      <w:r w:rsidRPr="78569C9E" w:rsidR="001432FD">
        <w:rPr>
          <w:rFonts w:cs="Calibri" w:cstheme="minorAscii"/>
        </w:rPr>
        <w:t xml:space="preserve"> conocer los resultados de mi muestra</w:t>
      </w:r>
      <w:r w:rsidRPr="78569C9E" w:rsidR="007D0123">
        <w:rPr>
          <w:rFonts w:cs="Calibri" w:cstheme="minorAscii"/>
        </w:rPr>
        <w:t>:</w:t>
      </w:r>
    </w:p>
    <w:p w:rsidR="001A2B76" w:rsidP="78569C9E" w:rsidRDefault="00F07384" w14:paraId="1C453916" w14:textId="77777777" w14:noSpellErr="1">
      <w:pPr>
        <w:spacing w:before="192" w:beforeLines="80" w:after="192" w:afterLines="80"/>
        <w:jc w:val="both"/>
        <w:rPr>
          <w:rFonts w:cs="Calibri" w:cstheme="minorAscii"/>
        </w:rPr>
      </w:pPr>
      <w:r w:rsidRPr="00E3349C">
        <w:rPr>
          <w:rFonts w:cstheme="minorHAnsi"/>
        </w:rPr>
        <w:tab/>
      </w:r>
      <w:r w:rsidRPr="78569C9E" w:rsidR="00F07384">
        <w:rPr>
          <w:rFonts w:ascii="Wingdings" w:hAnsi="Wingdings" w:eastAsia="Wingdings" w:cs="Calibri" w:cstheme="minorAscii"/>
        </w:rPr>
        <w:t>o</w:t>
      </w:r>
      <w:r w:rsidRPr="78569C9E" w:rsidR="00F07384">
        <w:rPr>
          <w:rFonts w:cs="Calibri" w:cstheme="minorAscii"/>
        </w:rPr>
        <w:t xml:space="preserve"> SI          </w:t>
      </w:r>
      <w:r w:rsidRPr="78569C9E" w:rsidR="00F07384">
        <w:rPr>
          <w:rFonts w:ascii="Wingdings" w:hAnsi="Wingdings" w:eastAsia="Wingdings" w:cs="Calibri" w:cstheme="minorAscii"/>
        </w:rPr>
        <w:t>o</w:t>
      </w:r>
      <w:r w:rsidRPr="78569C9E" w:rsidR="00F07384">
        <w:rPr>
          <w:rFonts w:cs="Calibri" w:cstheme="minorAscii"/>
        </w:rPr>
        <w:t xml:space="preserve"> NO         </w:t>
      </w:r>
    </w:p>
    <w:p w:rsidR="001A2B76" w:rsidRDefault="001A2B76" w14:paraId="26ABCB53" w14:textId="77777777">
      <w:pPr>
        <w:spacing w:before="192" w:beforeLines="80" w:after="192" w:afterLines="80"/>
        <w:jc w:val="both"/>
        <w:rPr>
          <w:rFonts w:cstheme="minorHAnsi"/>
        </w:rPr>
      </w:pPr>
    </w:p>
    <w:p w:rsidR="001A2B76" w:rsidRDefault="00F07384" w14:paraId="27A400D3" w14:textId="77777777">
      <w:pPr>
        <w:spacing w:before="192" w:beforeLines="80" w:after="192" w:afterLines="80"/>
        <w:jc w:val="both"/>
        <w:rPr>
          <w:rFonts w:cstheme="minorHAnsi"/>
        </w:rPr>
      </w:pPr>
      <w:r w:rsidRPr="00E3349C">
        <w:rPr>
          <w:rFonts w:cstheme="minorHAnsi"/>
        </w:rPr>
        <w:t>Firma del participante</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Firma del investigador</w:t>
      </w:r>
    </w:p>
    <w:p w:rsidR="00B502CB" w:rsidRDefault="001722EA" w14:paraId="2D43B276" w14:textId="77777777">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92" w:beforeLines="80" w:after="192" w:afterLines="80"/>
        <w:ind w:firstLine="345"/>
        <w:jc w:val="both"/>
        <w:rPr>
          <w:rFonts w:cstheme="minorHAnsi"/>
        </w:rPr>
      </w:pPr>
      <w:r w:rsidRPr="00E3349C">
        <w:rPr>
          <w:rFonts w:cstheme="minorHAnsi"/>
        </w:rPr>
        <w:t>Fecha: ____/____/____</w:t>
      </w:r>
      <w:r w:rsidRPr="00E3349C">
        <w:rPr>
          <w:rFonts w:cstheme="minorHAnsi"/>
        </w:rPr>
        <w:tab/>
      </w:r>
      <w:r w:rsidRPr="00E3349C">
        <w:rPr>
          <w:rFonts w:cstheme="minorHAnsi"/>
        </w:rPr>
        <w:tab/>
      </w:r>
      <w:r w:rsidRPr="00E3349C">
        <w:rPr>
          <w:rFonts w:cstheme="minorHAnsi"/>
        </w:rPr>
        <w:tab/>
      </w:r>
      <w:r w:rsidRPr="00E3349C">
        <w:rPr>
          <w:rFonts w:cstheme="minorHAnsi"/>
        </w:rPr>
        <w:tab/>
      </w:r>
      <w:r w:rsidRPr="00E3349C">
        <w:rPr>
          <w:rFonts w:cstheme="minorHAnsi"/>
        </w:rPr>
        <w:t>Fecha: ____/____/____</w:t>
      </w:r>
    </w:p>
    <w:sectPr w:rsidR="00B502CB" w:rsidSect="00B344BE">
      <w:footerReference w:type="default" r:id="rId14"/>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626" w:rsidP="00724AAF" w:rsidRDefault="00023626" w14:paraId="513BCD1B" w14:textId="77777777">
      <w:r>
        <w:separator/>
      </w:r>
    </w:p>
  </w:endnote>
  <w:endnote w:type="continuationSeparator" w:id="0">
    <w:p w:rsidR="00023626" w:rsidP="00724AAF" w:rsidRDefault="00023626" w14:paraId="546E4E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5486">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0702"/>
      <w:docPartObj>
        <w:docPartGallery w:val="Page Numbers (Bottom of Page)"/>
        <w:docPartUnique/>
      </w:docPartObj>
    </w:sdtPr>
    <w:sdtEndPr>
      <w:rPr>
        <w:noProof/>
      </w:rPr>
    </w:sdtEndPr>
    <w:sdtContent>
      <w:p w:rsidR="00302238" w:rsidRDefault="00746586" w14:paraId="02A79D48" w14:textId="77777777">
        <w:pPr>
          <w:pStyle w:val="Piedepgina"/>
          <w:jc w:val="right"/>
        </w:pPr>
        <w:r>
          <w:fldChar w:fldCharType="begin"/>
        </w:r>
        <w:r w:rsidR="00302238">
          <w:instrText xml:space="preserve"> PAGE   \* MERGEFORMAT </w:instrText>
        </w:r>
        <w:r>
          <w:fldChar w:fldCharType="separate"/>
        </w:r>
        <w:r w:rsidR="003D0615">
          <w:rPr>
            <w:noProof/>
          </w:rPr>
          <w:t>2</w:t>
        </w:r>
        <w:r>
          <w:rPr>
            <w:noProof/>
          </w:rPr>
          <w:fldChar w:fldCharType="end"/>
        </w:r>
      </w:p>
    </w:sdtContent>
  </w:sdt>
  <w:p w:rsidR="00302238" w:rsidRDefault="00302238" w14:paraId="7349886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626" w:rsidP="00724AAF" w:rsidRDefault="00023626" w14:paraId="1D8A4ACC" w14:textId="77777777">
      <w:r>
        <w:separator/>
      </w:r>
    </w:p>
  </w:footnote>
  <w:footnote w:type="continuationSeparator" w:id="0">
    <w:p w:rsidR="00023626" w:rsidP="00724AAF" w:rsidRDefault="00023626" w14:paraId="67D6659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A37"/>
    <w:multiLevelType w:val="multilevel"/>
    <w:tmpl w:val="FD90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6B440E"/>
    <w:multiLevelType w:val="multilevel"/>
    <w:tmpl w:val="3800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1B8"/>
    <w:multiLevelType w:val="multilevel"/>
    <w:tmpl w:val="7234D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282570"/>
    <w:multiLevelType w:val="multilevel"/>
    <w:tmpl w:val="EBB2A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EB72E33"/>
    <w:multiLevelType w:val="hybridMultilevel"/>
    <w:tmpl w:val="48DED32C"/>
    <w:lvl w:ilvl="0" w:tplc="72049BE4">
      <w:numFmt w:val="bullet"/>
      <w:lvlText w:val="-"/>
      <w:lvlJc w:val="left"/>
      <w:pPr>
        <w:ind w:left="1068" w:hanging="360"/>
      </w:pPr>
      <w:rPr>
        <w:rFonts w:hint="default" w:ascii="Calibri" w:hAnsi="Calibri" w:eastAsia="MS Mincho" w:cs="Times New Roman"/>
      </w:rPr>
    </w:lvl>
    <w:lvl w:ilvl="1" w:tplc="04030003">
      <w:start w:val="1"/>
      <w:numFmt w:val="bullet"/>
      <w:lvlText w:val="o"/>
      <w:lvlJc w:val="left"/>
      <w:pPr>
        <w:ind w:left="1788" w:hanging="360"/>
      </w:pPr>
      <w:rPr>
        <w:rFonts w:hint="default" w:ascii="Courier New" w:hAnsi="Courier New" w:cs="Courier New"/>
      </w:rPr>
    </w:lvl>
    <w:lvl w:ilvl="2" w:tplc="04030005" w:tentative="1">
      <w:start w:val="1"/>
      <w:numFmt w:val="bullet"/>
      <w:lvlText w:val=""/>
      <w:lvlJc w:val="left"/>
      <w:pPr>
        <w:ind w:left="2508" w:hanging="360"/>
      </w:pPr>
      <w:rPr>
        <w:rFonts w:hint="default" w:ascii="Wingdings" w:hAnsi="Wingdings"/>
      </w:rPr>
    </w:lvl>
    <w:lvl w:ilvl="3" w:tplc="04030001" w:tentative="1">
      <w:start w:val="1"/>
      <w:numFmt w:val="bullet"/>
      <w:lvlText w:val=""/>
      <w:lvlJc w:val="left"/>
      <w:pPr>
        <w:ind w:left="3228" w:hanging="360"/>
      </w:pPr>
      <w:rPr>
        <w:rFonts w:hint="default" w:ascii="Symbol" w:hAnsi="Symbol"/>
      </w:rPr>
    </w:lvl>
    <w:lvl w:ilvl="4" w:tplc="04030003" w:tentative="1">
      <w:start w:val="1"/>
      <w:numFmt w:val="bullet"/>
      <w:lvlText w:val="o"/>
      <w:lvlJc w:val="left"/>
      <w:pPr>
        <w:ind w:left="3948" w:hanging="360"/>
      </w:pPr>
      <w:rPr>
        <w:rFonts w:hint="default" w:ascii="Courier New" w:hAnsi="Courier New" w:cs="Courier New"/>
      </w:rPr>
    </w:lvl>
    <w:lvl w:ilvl="5" w:tplc="04030005" w:tentative="1">
      <w:start w:val="1"/>
      <w:numFmt w:val="bullet"/>
      <w:lvlText w:val=""/>
      <w:lvlJc w:val="left"/>
      <w:pPr>
        <w:ind w:left="4668" w:hanging="360"/>
      </w:pPr>
      <w:rPr>
        <w:rFonts w:hint="default" w:ascii="Wingdings" w:hAnsi="Wingdings"/>
      </w:rPr>
    </w:lvl>
    <w:lvl w:ilvl="6" w:tplc="04030001" w:tentative="1">
      <w:start w:val="1"/>
      <w:numFmt w:val="bullet"/>
      <w:lvlText w:val=""/>
      <w:lvlJc w:val="left"/>
      <w:pPr>
        <w:ind w:left="5388" w:hanging="360"/>
      </w:pPr>
      <w:rPr>
        <w:rFonts w:hint="default" w:ascii="Symbol" w:hAnsi="Symbol"/>
      </w:rPr>
    </w:lvl>
    <w:lvl w:ilvl="7" w:tplc="04030003" w:tentative="1">
      <w:start w:val="1"/>
      <w:numFmt w:val="bullet"/>
      <w:lvlText w:val="o"/>
      <w:lvlJc w:val="left"/>
      <w:pPr>
        <w:ind w:left="6108" w:hanging="360"/>
      </w:pPr>
      <w:rPr>
        <w:rFonts w:hint="default" w:ascii="Courier New" w:hAnsi="Courier New" w:cs="Courier New"/>
      </w:rPr>
    </w:lvl>
    <w:lvl w:ilvl="8" w:tplc="04030005" w:tentative="1">
      <w:start w:val="1"/>
      <w:numFmt w:val="bullet"/>
      <w:lvlText w:val=""/>
      <w:lvlJc w:val="left"/>
      <w:pPr>
        <w:ind w:left="6828" w:hanging="360"/>
      </w:pPr>
      <w:rPr>
        <w:rFonts w:hint="default" w:ascii="Wingdings" w:hAnsi="Wingdings"/>
      </w:rPr>
    </w:lvl>
  </w:abstractNum>
  <w:abstractNum w:abstractNumId="5" w15:restartNumberingAfterBreak="0">
    <w:nsid w:val="71E079BB"/>
    <w:multiLevelType w:val="multilevel"/>
    <w:tmpl w:val="95FA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694615">
    <w:abstractNumId w:val="4"/>
  </w:num>
  <w:num w:numId="2" w16cid:durableId="1763453809">
    <w:abstractNumId w:val="0"/>
  </w:num>
  <w:num w:numId="3" w16cid:durableId="950555921">
    <w:abstractNumId w:val="2"/>
  </w:num>
  <w:num w:numId="4" w16cid:durableId="644896889">
    <w:abstractNumId w:val="3"/>
  </w:num>
  <w:num w:numId="5" w16cid:durableId="283117089">
    <w:abstractNumId w:val="1"/>
  </w:num>
  <w:num w:numId="6" w16cid:durableId="9238054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lanos Jimenez">
    <w15:presenceInfo w15:providerId="AD" w15:userId="S::lucia.llanos@quironsalud.es::2dc4f9e5-f80c-40a7-a8e8-d40f5dc6e7a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B7A"/>
    <w:rsid w:val="00006ECA"/>
    <w:rsid w:val="00012DA5"/>
    <w:rsid w:val="00023626"/>
    <w:rsid w:val="000462D9"/>
    <w:rsid w:val="0005547D"/>
    <w:rsid w:val="00063A1F"/>
    <w:rsid w:val="0009296D"/>
    <w:rsid w:val="000945D5"/>
    <w:rsid w:val="000A1658"/>
    <w:rsid w:val="000A4C4A"/>
    <w:rsid w:val="000D0A4D"/>
    <w:rsid w:val="000D5716"/>
    <w:rsid w:val="000E6725"/>
    <w:rsid w:val="00106D86"/>
    <w:rsid w:val="0011442A"/>
    <w:rsid w:val="00123B1B"/>
    <w:rsid w:val="00135292"/>
    <w:rsid w:val="001432FD"/>
    <w:rsid w:val="00146A7A"/>
    <w:rsid w:val="00153CDB"/>
    <w:rsid w:val="00154C82"/>
    <w:rsid w:val="001644A8"/>
    <w:rsid w:val="00171137"/>
    <w:rsid w:val="001722EA"/>
    <w:rsid w:val="00175179"/>
    <w:rsid w:val="00183503"/>
    <w:rsid w:val="0019445F"/>
    <w:rsid w:val="00194780"/>
    <w:rsid w:val="001A2B76"/>
    <w:rsid w:val="001B22D4"/>
    <w:rsid w:val="001B5FD9"/>
    <w:rsid w:val="001B7EA3"/>
    <w:rsid w:val="001E52EB"/>
    <w:rsid w:val="00226CAF"/>
    <w:rsid w:val="00226FC8"/>
    <w:rsid w:val="00242142"/>
    <w:rsid w:val="00250CEF"/>
    <w:rsid w:val="00252078"/>
    <w:rsid w:val="00252E09"/>
    <w:rsid w:val="00263154"/>
    <w:rsid w:val="00274697"/>
    <w:rsid w:val="00290BAE"/>
    <w:rsid w:val="002D2C7D"/>
    <w:rsid w:val="002E05D9"/>
    <w:rsid w:val="00302238"/>
    <w:rsid w:val="00313989"/>
    <w:rsid w:val="00320664"/>
    <w:rsid w:val="00322B9B"/>
    <w:rsid w:val="00324AE7"/>
    <w:rsid w:val="003311D3"/>
    <w:rsid w:val="0036131A"/>
    <w:rsid w:val="00393940"/>
    <w:rsid w:val="003B6EF8"/>
    <w:rsid w:val="003B7198"/>
    <w:rsid w:val="003C60AB"/>
    <w:rsid w:val="003D0615"/>
    <w:rsid w:val="003F2BCD"/>
    <w:rsid w:val="00414CD2"/>
    <w:rsid w:val="00462922"/>
    <w:rsid w:val="00480A9E"/>
    <w:rsid w:val="00483BBB"/>
    <w:rsid w:val="00483DDD"/>
    <w:rsid w:val="00484220"/>
    <w:rsid w:val="004A3C97"/>
    <w:rsid w:val="004A5772"/>
    <w:rsid w:val="004B399A"/>
    <w:rsid w:val="004B4318"/>
    <w:rsid w:val="004C6E0A"/>
    <w:rsid w:val="004F7E99"/>
    <w:rsid w:val="0050726C"/>
    <w:rsid w:val="00510A0D"/>
    <w:rsid w:val="00511594"/>
    <w:rsid w:val="0051420F"/>
    <w:rsid w:val="005416C8"/>
    <w:rsid w:val="00542784"/>
    <w:rsid w:val="00551127"/>
    <w:rsid w:val="00556E3A"/>
    <w:rsid w:val="00581C0B"/>
    <w:rsid w:val="005843CB"/>
    <w:rsid w:val="0058665F"/>
    <w:rsid w:val="0059041E"/>
    <w:rsid w:val="005A7FCD"/>
    <w:rsid w:val="005B2F29"/>
    <w:rsid w:val="005B5F2D"/>
    <w:rsid w:val="005C4CCA"/>
    <w:rsid w:val="005E3D23"/>
    <w:rsid w:val="00613485"/>
    <w:rsid w:val="00674F8C"/>
    <w:rsid w:val="00695D33"/>
    <w:rsid w:val="006966B9"/>
    <w:rsid w:val="006A3814"/>
    <w:rsid w:val="006B4D04"/>
    <w:rsid w:val="006B634C"/>
    <w:rsid w:val="006B7DDD"/>
    <w:rsid w:val="006C3BB9"/>
    <w:rsid w:val="006F20C2"/>
    <w:rsid w:val="006F3F6C"/>
    <w:rsid w:val="007015EC"/>
    <w:rsid w:val="00716CCB"/>
    <w:rsid w:val="00721DF0"/>
    <w:rsid w:val="00724AAF"/>
    <w:rsid w:val="00724AEC"/>
    <w:rsid w:val="00746586"/>
    <w:rsid w:val="00755135"/>
    <w:rsid w:val="00760931"/>
    <w:rsid w:val="00767DCD"/>
    <w:rsid w:val="00785866"/>
    <w:rsid w:val="007D0123"/>
    <w:rsid w:val="007D2629"/>
    <w:rsid w:val="007E1FCF"/>
    <w:rsid w:val="007E5AD3"/>
    <w:rsid w:val="007E7403"/>
    <w:rsid w:val="00804C12"/>
    <w:rsid w:val="00806522"/>
    <w:rsid w:val="00815E6D"/>
    <w:rsid w:val="00826DE5"/>
    <w:rsid w:val="00844C2A"/>
    <w:rsid w:val="00846D33"/>
    <w:rsid w:val="00850E88"/>
    <w:rsid w:val="008810CB"/>
    <w:rsid w:val="008923D1"/>
    <w:rsid w:val="008B5AA1"/>
    <w:rsid w:val="008C5FAF"/>
    <w:rsid w:val="008F0B7F"/>
    <w:rsid w:val="0091247A"/>
    <w:rsid w:val="00926CC0"/>
    <w:rsid w:val="00932737"/>
    <w:rsid w:val="009431C6"/>
    <w:rsid w:val="0094394D"/>
    <w:rsid w:val="00952447"/>
    <w:rsid w:val="00974E82"/>
    <w:rsid w:val="00975CB6"/>
    <w:rsid w:val="00977BE5"/>
    <w:rsid w:val="009811C4"/>
    <w:rsid w:val="00982650"/>
    <w:rsid w:val="00985169"/>
    <w:rsid w:val="009A2EBE"/>
    <w:rsid w:val="009A5D25"/>
    <w:rsid w:val="009B10F5"/>
    <w:rsid w:val="009E6276"/>
    <w:rsid w:val="00A23D69"/>
    <w:rsid w:val="00A33418"/>
    <w:rsid w:val="00A55ADE"/>
    <w:rsid w:val="00A867EA"/>
    <w:rsid w:val="00A95494"/>
    <w:rsid w:val="00AB7FE6"/>
    <w:rsid w:val="00AC425D"/>
    <w:rsid w:val="00AD68EE"/>
    <w:rsid w:val="00AE76AB"/>
    <w:rsid w:val="00B05354"/>
    <w:rsid w:val="00B0593A"/>
    <w:rsid w:val="00B05C8A"/>
    <w:rsid w:val="00B1157E"/>
    <w:rsid w:val="00B344BE"/>
    <w:rsid w:val="00B42653"/>
    <w:rsid w:val="00B502CB"/>
    <w:rsid w:val="00B827A2"/>
    <w:rsid w:val="00BB6911"/>
    <w:rsid w:val="00BF7AF7"/>
    <w:rsid w:val="00C230F2"/>
    <w:rsid w:val="00C244A8"/>
    <w:rsid w:val="00C26E0E"/>
    <w:rsid w:val="00C32738"/>
    <w:rsid w:val="00C349D7"/>
    <w:rsid w:val="00C45A8A"/>
    <w:rsid w:val="00C510D5"/>
    <w:rsid w:val="00C5479D"/>
    <w:rsid w:val="00C55C01"/>
    <w:rsid w:val="00C6475C"/>
    <w:rsid w:val="00C70C3E"/>
    <w:rsid w:val="00C77D14"/>
    <w:rsid w:val="00C81BAB"/>
    <w:rsid w:val="00C90495"/>
    <w:rsid w:val="00C95688"/>
    <w:rsid w:val="00C962A4"/>
    <w:rsid w:val="00CA4DD3"/>
    <w:rsid w:val="00CA5B3C"/>
    <w:rsid w:val="00CB1AF9"/>
    <w:rsid w:val="00CC7903"/>
    <w:rsid w:val="00CD6EFA"/>
    <w:rsid w:val="00CF126C"/>
    <w:rsid w:val="00CF2F36"/>
    <w:rsid w:val="00D154B7"/>
    <w:rsid w:val="00D1594B"/>
    <w:rsid w:val="00D371A0"/>
    <w:rsid w:val="00D71297"/>
    <w:rsid w:val="00D74C1D"/>
    <w:rsid w:val="00D76BE5"/>
    <w:rsid w:val="00D92232"/>
    <w:rsid w:val="00DA267F"/>
    <w:rsid w:val="00DB02CC"/>
    <w:rsid w:val="00DC22C0"/>
    <w:rsid w:val="00DC25EA"/>
    <w:rsid w:val="00DE08E0"/>
    <w:rsid w:val="00DF20B9"/>
    <w:rsid w:val="00E0081F"/>
    <w:rsid w:val="00E1224D"/>
    <w:rsid w:val="00E25101"/>
    <w:rsid w:val="00E3349C"/>
    <w:rsid w:val="00E41C54"/>
    <w:rsid w:val="00E423D8"/>
    <w:rsid w:val="00E527B8"/>
    <w:rsid w:val="00E60E05"/>
    <w:rsid w:val="00E83B7A"/>
    <w:rsid w:val="00E86CD5"/>
    <w:rsid w:val="00E913CF"/>
    <w:rsid w:val="00E92AD6"/>
    <w:rsid w:val="00EA37E0"/>
    <w:rsid w:val="00EB18D2"/>
    <w:rsid w:val="00EB6A17"/>
    <w:rsid w:val="00EB6CF8"/>
    <w:rsid w:val="00EC026A"/>
    <w:rsid w:val="00ED48D2"/>
    <w:rsid w:val="00EE050B"/>
    <w:rsid w:val="00F02C6E"/>
    <w:rsid w:val="00F07384"/>
    <w:rsid w:val="00F1689A"/>
    <w:rsid w:val="00F40EF4"/>
    <w:rsid w:val="00F7518D"/>
    <w:rsid w:val="00F800BF"/>
    <w:rsid w:val="00F97128"/>
    <w:rsid w:val="00FC2C10"/>
    <w:rsid w:val="00FE62CA"/>
    <w:rsid w:val="00FF3151"/>
    <w:rsid w:val="00FF5F7F"/>
    <w:rsid w:val="07AE46ED"/>
    <w:rsid w:val="27EAAC33"/>
    <w:rsid w:val="289AA727"/>
    <w:rsid w:val="3AD68930"/>
    <w:rsid w:val="3B405E45"/>
    <w:rsid w:val="3D28DF4F"/>
    <w:rsid w:val="3F9B4F32"/>
    <w:rsid w:val="521836B3"/>
    <w:rsid w:val="5C2E1812"/>
    <w:rsid w:val="647CF1F6"/>
    <w:rsid w:val="66C1252F"/>
    <w:rsid w:val="75893693"/>
    <w:rsid w:val="772506F4"/>
    <w:rsid w:val="78569C9E"/>
    <w:rsid w:val="7D1632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F82DFD"/>
  <w15:docId w15:val="{1E3291A3-EF08-4B69-B467-3AAC8607AD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7DCD"/>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74697"/>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74697"/>
    <w:rPr>
      <w:rFonts w:ascii="Segoe UI" w:hAnsi="Segoe UI" w:cs="Segoe UI"/>
      <w:sz w:val="18"/>
      <w:szCs w:val="18"/>
      <w:lang w:val="es-ES"/>
    </w:rPr>
  </w:style>
  <w:style w:type="paragraph" w:styleId="Encabezado">
    <w:name w:val="header"/>
    <w:basedOn w:val="Normal"/>
    <w:link w:val="EncabezadoCar"/>
    <w:uiPriority w:val="99"/>
    <w:unhideWhenUsed/>
    <w:rsid w:val="00724AAF"/>
    <w:pPr>
      <w:tabs>
        <w:tab w:val="center" w:pos="4252"/>
        <w:tab w:val="right" w:pos="8504"/>
      </w:tabs>
    </w:pPr>
  </w:style>
  <w:style w:type="character" w:styleId="EncabezadoCar" w:customStyle="1">
    <w:name w:val="Encabezado Car"/>
    <w:basedOn w:val="Fuentedeprrafopredeter"/>
    <w:link w:val="Encabezado"/>
    <w:uiPriority w:val="99"/>
    <w:rsid w:val="00724AAF"/>
    <w:rPr>
      <w:lang w:val="es-ES"/>
    </w:rPr>
  </w:style>
  <w:style w:type="paragraph" w:styleId="Piedepgina">
    <w:name w:val="footer"/>
    <w:basedOn w:val="Normal"/>
    <w:link w:val="PiedepginaCar"/>
    <w:uiPriority w:val="99"/>
    <w:unhideWhenUsed/>
    <w:rsid w:val="00724AAF"/>
    <w:pPr>
      <w:tabs>
        <w:tab w:val="center" w:pos="4252"/>
        <w:tab w:val="right" w:pos="8504"/>
      </w:tabs>
    </w:pPr>
  </w:style>
  <w:style w:type="character" w:styleId="PiedepginaCar" w:customStyle="1">
    <w:name w:val="Pie de página Car"/>
    <w:basedOn w:val="Fuentedeprrafopredeter"/>
    <w:link w:val="Piedepgina"/>
    <w:uiPriority w:val="99"/>
    <w:rsid w:val="00724AAF"/>
    <w:rPr>
      <w:lang w:val="es-ES"/>
    </w:rPr>
  </w:style>
  <w:style w:type="paragraph" w:styleId="Default" w:customStyle="1">
    <w:name w:val="Default"/>
    <w:uiPriority w:val="99"/>
    <w:rsid w:val="000A4C4A"/>
    <w:pPr>
      <w:widowControl w:val="0"/>
      <w:autoSpaceDE w:val="0"/>
      <w:autoSpaceDN w:val="0"/>
      <w:adjustRightInd w:val="0"/>
      <w:spacing w:after="0" w:line="240" w:lineRule="auto"/>
    </w:pPr>
    <w:rPr>
      <w:rFonts w:ascii="5486" w:hAnsi="5486" w:eastAsia="Times New Roman" w:cs="5486"/>
      <w:color w:val="000000"/>
      <w:sz w:val="24"/>
      <w:szCs w:val="24"/>
      <w:lang w:val="es-ES" w:eastAsia="es-ES"/>
    </w:rPr>
  </w:style>
  <w:style w:type="paragraph" w:styleId="Textoindependiente21" w:customStyle="1">
    <w:name w:val="Texto independiente 21"/>
    <w:basedOn w:val="Normal"/>
    <w:rsid w:val="001722EA"/>
    <w:pPr>
      <w:overflowPunct w:val="0"/>
      <w:autoSpaceDE w:val="0"/>
      <w:autoSpaceDN w:val="0"/>
      <w:adjustRightInd w:val="0"/>
      <w:spacing w:line="360" w:lineRule="auto"/>
      <w:jc w:val="both"/>
      <w:textAlignment w:val="baseline"/>
    </w:pPr>
    <w:rPr>
      <w:rFonts w:ascii="Trebuchet MS" w:hAnsi="Trebuchet MS"/>
      <w:szCs w:val="20"/>
      <w:lang w:val="es-ES_tradnl"/>
    </w:rPr>
  </w:style>
  <w:style w:type="paragraph" w:styleId="BodyText21" w:customStyle="1">
    <w:name w:val="Body Text 21"/>
    <w:basedOn w:val="Normal"/>
    <w:rsid w:val="001722EA"/>
    <w:pPr>
      <w:overflowPunct w:val="0"/>
      <w:autoSpaceDE w:val="0"/>
      <w:autoSpaceDN w:val="0"/>
      <w:adjustRightInd w:val="0"/>
      <w:spacing w:line="360" w:lineRule="auto"/>
      <w:jc w:val="both"/>
      <w:textAlignment w:val="baseline"/>
    </w:pPr>
    <w:rPr>
      <w:rFonts w:ascii="Trebuchet MS" w:hAnsi="Trebuchet MS"/>
      <w:szCs w:val="20"/>
      <w:lang w:val="es-ES_tradnl"/>
    </w:rPr>
  </w:style>
  <w:style w:type="paragraph" w:styleId="Prrafodelista">
    <w:name w:val="List Paragraph"/>
    <w:basedOn w:val="Normal"/>
    <w:uiPriority w:val="34"/>
    <w:qFormat/>
    <w:rsid w:val="001722EA"/>
    <w:pPr>
      <w:ind w:left="720"/>
      <w:contextualSpacing/>
    </w:pPr>
  </w:style>
  <w:style w:type="paragraph" w:styleId="NormalWeb">
    <w:name w:val="Normal (Web)"/>
    <w:basedOn w:val="Normal"/>
    <w:uiPriority w:val="99"/>
    <w:semiHidden/>
    <w:unhideWhenUsed/>
    <w:rsid w:val="00154C82"/>
    <w:pPr>
      <w:spacing w:before="100" w:beforeAutospacing="1" w:after="100" w:afterAutospacing="1"/>
    </w:pPr>
    <w:rPr>
      <w:lang w:eastAsia="es-ES_tradnl"/>
    </w:rPr>
  </w:style>
  <w:style w:type="paragraph" w:styleId="Sinespaciado">
    <w:name w:val="No Spacing"/>
    <w:uiPriority w:val="1"/>
    <w:qFormat/>
    <w:rsid w:val="00C45A8A"/>
    <w:pPr>
      <w:spacing w:after="0" w:line="240" w:lineRule="auto"/>
    </w:pPr>
    <w:rPr>
      <w:lang w:val="es-ES"/>
    </w:rPr>
  </w:style>
  <w:style w:type="paragraph" w:styleId="Revisin">
    <w:name w:val="Revision"/>
    <w:hidden/>
    <w:uiPriority w:val="99"/>
    <w:semiHidden/>
    <w:rsid w:val="00063A1F"/>
    <w:pPr>
      <w:spacing w:after="0" w:line="240" w:lineRule="auto"/>
    </w:pPr>
    <w:rPr>
      <w:rFonts w:ascii="Times New Roman" w:hAnsi="Times New Roman" w:eastAsia="Times New Roman" w:cs="Times New Roman"/>
      <w:sz w:val="24"/>
      <w:szCs w:val="24"/>
      <w:lang w:val="es-ES" w:eastAsia="es-ES"/>
    </w:rPr>
  </w:style>
  <w:style w:type="character" w:styleId="Hipervnculo">
    <w:name w:val="Hyperlink"/>
    <w:basedOn w:val="Fuentedeprrafopredeter"/>
    <w:uiPriority w:val="99"/>
    <w:unhideWhenUsed/>
    <w:rsid w:val="001432FD"/>
    <w:rPr>
      <w:color w:val="0000FF"/>
      <w:u w:val="single"/>
    </w:rPr>
  </w:style>
  <w:style w:type="character" w:styleId="Mencinsinresolver1" w:customStyle="1">
    <w:name w:val="Mención sin resolver1"/>
    <w:basedOn w:val="Fuentedeprrafopredeter"/>
    <w:uiPriority w:val="99"/>
    <w:semiHidden/>
    <w:unhideWhenUsed/>
    <w:rsid w:val="00483BBB"/>
    <w:rPr>
      <w:color w:val="605E5C"/>
      <w:shd w:val="clear" w:color="auto" w:fill="E1DFDD"/>
    </w:rPr>
  </w:style>
  <w:style w:type="character" w:styleId="Mencinsinresolver">
    <w:name w:val="Unresolved Mention"/>
    <w:basedOn w:val="Fuentedeprrafopredeter"/>
    <w:uiPriority w:val="99"/>
    <w:semiHidden/>
    <w:unhideWhenUsed/>
    <w:rsid w:val="00EC026A"/>
    <w:rPr>
      <w:color w:val="605E5C"/>
      <w:shd w:val="clear" w:color="auto" w:fill="E1DFDD"/>
    </w:rPr>
  </w:style>
  <w:style w:type="character" w:styleId="Refdecomentario">
    <w:name w:val="annotation reference"/>
    <w:basedOn w:val="Fuentedeprrafopredeter"/>
    <w:uiPriority w:val="99"/>
    <w:semiHidden/>
    <w:unhideWhenUsed/>
    <w:rsid w:val="00DE08E0"/>
    <w:rPr>
      <w:sz w:val="16"/>
      <w:szCs w:val="16"/>
    </w:rPr>
  </w:style>
  <w:style w:type="paragraph" w:styleId="Textocomentario">
    <w:name w:val="annotation text"/>
    <w:basedOn w:val="Normal"/>
    <w:link w:val="TextocomentarioCar"/>
    <w:uiPriority w:val="99"/>
    <w:unhideWhenUsed/>
    <w:rsid w:val="00DE08E0"/>
    <w:rPr>
      <w:sz w:val="20"/>
      <w:szCs w:val="20"/>
    </w:rPr>
  </w:style>
  <w:style w:type="character" w:styleId="TextocomentarioCar" w:customStyle="1">
    <w:name w:val="Texto comentario Car"/>
    <w:basedOn w:val="Fuentedeprrafopredeter"/>
    <w:link w:val="Textocomentario"/>
    <w:uiPriority w:val="99"/>
    <w:rsid w:val="00DE08E0"/>
    <w:rPr>
      <w:rFonts w:ascii="Times New Roman" w:hAnsi="Times New Roman"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E08E0"/>
    <w:rPr>
      <w:b/>
      <w:bCs/>
    </w:rPr>
  </w:style>
  <w:style w:type="character" w:styleId="AsuntodelcomentarioCar" w:customStyle="1">
    <w:name w:val="Asunto del comentario Car"/>
    <w:basedOn w:val="TextocomentarioCar"/>
    <w:link w:val="Asuntodelcomentario"/>
    <w:uiPriority w:val="99"/>
    <w:semiHidden/>
    <w:rsid w:val="00DE08E0"/>
    <w:rPr>
      <w:rFonts w:ascii="Times New Roman" w:hAnsi="Times New Roman" w:eastAsia="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291">
      <w:bodyDiv w:val="1"/>
      <w:marLeft w:val="0"/>
      <w:marRight w:val="0"/>
      <w:marTop w:val="0"/>
      <w:marBottom w:val="0"/>
      <w:divBdr>
        <w:top w:val="none" w:sz="0" w:space="0" w:color="auto"/>
        <w:left w:val="none" w:sz="0" w:space="0" w:color="auto"/>
        <w:bottom w:val="none" w:sz="0" w:space="0" w:color="auto"/>
        <w:right w:val="none" w:sz="0" w:space="0" w:color="auto"/>
      </w:divBdr>
      <w:divsChild>
        <w:div w:id="1002200290">
          <w:marLeft w:val="0"/>
          <w:marRight w:val="0"/>
          <w:marTop w:val="0"/>
          <w:marBottom w:val="0"/>
          <w:divBdr>
            <w:top w:val="none" w:sz="0" w:space="0" w:color="auto"/>
            <w:left w:val="none" w:sz="0" w:space="0" w:color="auto"/>
            <w:bottom w:val="none" w:sz="0" w:space="0" w:color="auto"/>
            <w:right w:val="none" w:sz="0" w:space="0" w:color="auto"/>
          </w:divBdr>
          <w:divsChild>
            <w:div w:id="564297645">
              <w:marLeft w:val="0"/>
              <w:marRight w:val="0"/>
              <w:marTop w:val="0"/>
              <w:marBottom w:val="0"/>
              <w:divBdr>
                <w:top w:val="none" w:sz="0" w:space="0" w:color="auto"/>
                <w:left w:val="none" w:sz="0" w:space="0" w:color="auto"/>
                <w:bottom w:val="none" w:sz="0" w:space="0" w:color="auto"/>
                <w:right w:val="none" w:sz="0" w:space="0" w:color="auto"/>
              </w:divBdr>
              <w:divsChild>
                <w:div w:id="5330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0382">
      <w:bodyDiv w:val="1"/>
      <w:marLeft w:val="0"/>
      <w:marRight w:val="0"/>
      <w:marTop w:val="0"/>
      <w:marBottom w:val="0"/>
      <w:divBdr>
        <w:top w:val="none" w:sz="0" w:space="0" w:color="auto"/>
        <w:left w:val="none" w:sz="0" w:space="0" w:color="auto"/>
        <w:bottom w:val="none" w:sz="0" w:space="0" w:color="auto"/>
        <w:right w:val="none" w:sz="0" w:space="0" w:color="auto"/>
      </w:divBdr>
      <w:divsChild>
        <w:div w:id="1941524949">
          <w:marLeft w:val="0"/>
          <w:marRight w:val="0"/>
          <w:marTop w:val="0"/>
          <w:marBottom w:val="0"/>
          <w:divBdr>
            <w:top w:val="none" w:sz="0" w:space="0" w:color="auto"/>
            <w:left w:val="none" w:sz="0" w:space="0" w:color="auto"/>
            <w:bottom w:val="none" w:sz="0" w:space="0" w:color="auto"/>
            <w:right w:val="none" w:sz="0" w:space="0" w:color="auto"/>
          </w:divBdr>
          <w:divsChild>
            <w:div w:id="72051749">
              <w:marLeft w:val="0"/>
              <w:marRight w:val="0"/>
              <w:marTop w:val="0"/>
              <w:marBottom w:val="0"/>
              <w:divBdr>
                <w:top w:val="none" w:sz="0" w:space="0" w:color="auto"/>
                <w:left w:val="none" w:sz="0" w:space="0" w:color="auto"/>
                <w:bottom w:val="none" w:sz="0" w:space="0" w:color="auto"/>
                <w:right w:val="none" w:sz="0" w:space="0" w:color="auto"/>
              </w:divBdr>
              <w:divsChild>
                <w:div w:id="16858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1203">
      <w:bodyDiv w:val="1"/>
      <w:marLeft w:val="0"/>
      <w:marRight w:val="0"/>
      <w:marTop w:val="0"/>
      <w:marBottom w:val="0"/>
      <w:divBdr>
        <w:top w:val="none" w:sz="0" w:space="0" w:color="auto"/>
        <w:left w:val="none" w:sz="0" w:space="0" w:color="auto"/>
        <w:bottom w:val="none" w:sz="0" w:space="0" w:color="auto"/>
        <w:right w:val="none" w:sz="0" w:space="0" w:color="auto"/>
      </w:divBdr>
    </w:div>
    <w:div w:id="484005766">
      <w:bodyDiv w:val="1"/>
      <w:marLeft w:val="0"/>
      <w:marRight w:val="0"/>
      <w:marTop w:val="0"/>
      <w:marBottom w:val="0"/>
      <w:divBdr>
        <w:top w:val="none" w:sz="0" w:space="0" w:color="auto"/>
        <w:left w:val="none" w:sz="0" w:space="0" w:color="auto"/>
        <w:bottom w:val="none" w:sz="0" w:space="0" w:color="auto"/>
        <w:right w:val="none" w:sz="0" w:space="0" w:color="auto"/>
      </w:divBdr>
      <w:divsChild>
        <w:div w:id="641693288">
          <w:marLeft w:val="0"/>
          <w:marRight w:val="0"/>
          <w:marTop w:val="0"/>
          <w:marBottom w:val="0"/>
          <w:divBdr>
            <w:top w:val="none" w:sz="0" w:space="0" w:color="auto"/>
            <w:left w:val="none" w:sz="0" w:space="0" w:color="auto"/>
            <w:bottom w:val="none" w:sz="0" w:space="0" w:color="auto"/>
            <w:right w:val="none" w:sz="0" w:space="0" w:color="auto"/>
          </w:divBdr>
          <w:divsChild>
            <w:div w:id="1228346537">
              <w:marLeft w:val="0"/>
              <w:marRight w:val="0"/>
              <w:marTop w:val="0"/>
              <w:marBottom w:val="0"/>
              <w:divBdr>
                <w:top w:val="none" w:sz="0" w:space="0" w:color="auto"/>
                <w:left w:val="none" w:sz="0" w:space="0" w:color="auto"/>
                <w:bottom w:val="none" w:sz="0" w:space="0" w:color="auto"/>
                <w:right w:val="none" w:sz="0" w:space="0" w:color="auto"/>
              </w:divBdr>
              <w:divsChild>
                <w:div w:id="19451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5590">
      <w:bodyDiv w:val="1"/>
      <w:marLeft w:val="0"/>
      <w:marRight w:val="0"/>
      <w:marTop w:val="0"/>
      <w:marBottom w:val="0"/>
      <w:divBdr>
        <w:top w:val="none" w:sz="0" w:space="0" w:color="auto"/>
        <w:left w:val="none" w:sz="0" w:space="0" w:color="auto"/>
        <w:bottom w:val="none" w:sz="0" w:space="0" w:color="auto"/>
        <w:right w:val="none" w:sz="0" w:space="0" w:color="auto"/>
      </w:divBdr>
    </w:div>
    <w:div w:id="837381110">
      <w:bodyDiv w:val="1"/>
      <w:marLeft w:val="0"/>
      <w:marRight w:val="0"/>
      <w:marTop w:val="0"/>
      <w:marBottom w:val="0"/>
      <w:divBdr>
        <w:top w:val="none" w:sz="0" w:space="0" w:color="auto"/>
        <w:left w:val="none" w:sz="0" w:space="0" w:color="auto"/>
        <w:bottom w:val="none" w:sz="0" w:space="0" w:color="auto"/>
        <w:right w:val="none" w:sz="0" w:space="0" w:color="auto"/>
      </w:divBdr>
      <w:divsChild>
        <w:div w:id="1027296473">
          <w:marLeft w:val="0"/>
          <w:marRight w:val="0"/>
          <w:marTop w:val="0"/>
          <w:marBottom w:val="0"/>
          <w:divBdr>
            <w:top w:val="none" w:sz="0" w:space="0" w:color="auto"/>
            <w:left w:val="none" w:sz="0" w:space="0" w:color="auto"/>
            <w:bottom w:val="none" w:sz="0" w:space="0" w:color="auto"/>
            <w:right w:val="none" w:sz="0" w:space="0" w:color="auto"/>
          </w:divBdr>
          <w:divsChild>
            <w:div w:id="1834056003">
              <w:marLeft w:val="0"/>
              <w:marRight w:val="0"/>
              <w:marTop w:val="0"/>
              <w:marBottom w:val="0"/>
              <w:divBdr>
                <w:top w:val="none" w:sz="0" w:space="0" w:color="auto"/>
                <w:left w:val="none" w:sz="0" w:space="0" w:color="auto"/>
                <w:bottom w:val="none" w:sz="0" w:space="0" w:color="auto"/>
                <w:right w:val="none" w:sz="0" w:space="0" w:color="auto"/>
              </w:divBdr>
              <w:divsChild>
                <w:div w:id="20052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3016">
      <w:bodyDiv w:val="1"/>
      <w:marLeft w:val="0"/>
      <w:marRight w:val="0"/>
      <w:marTop w:val="0"/>
      <w:marBottom w:val="0"/>
      <w:divBdr>
        <w:top w:val="none" w:sz="0" w:space="0" w:color="auto"/>
        <w:left w:val="none" w:sz="0" w:space="0" w:color="auto"/>
        <w:bottom w:val="none" w:sz="0" w:space="0" w:color="auto"/>
        <w:right w:val="none" w:sz="0" w:space="0" w:color="auto"/>
      </w:divBdr>
      <w:divsChild>
        <w:div w:id="1056275413">
          <w:marLeft w:val="0"/>
          <w:marRight w:val="0"/>
          <w:marTop w:val="0"/>
          <w:marBottom w:val="0"/>
          <w:divBdr>
            <w:top w:val="none" w:sz="0" w:space="0" w:color="auto"/>
            <w:left w:val="none" w:sz="0" w:space="0" w:color="auto"/>
            <w:bottom w:val="none" w:sz="0" w:space="0" w:color="auto"/>
            <w:right w:val="none" w:sz="0" w:space="0" w:color="auto"/>
          </w:divBdr>
          <w:divsChild>
            <w:div w:id="1445231830">
              <w:marLeft w:val="0"/>
              <w:marRight w:val="0"/>
              <w:marTop w:val="0"/>
              <w:marBottom w:val="0"/>
              <w:divBdr>
                <w:top w:val="none" w:sz="0" w:space="0" w:color="auto"/>
                <w:left w:val="none" w:sz="0" w:space="0" w:color="auto"/>
                <w:bottom w:val="none" w:sz="0" w:space="0" w:color="auto"/>
                <w:right w:val="none" w:sz="0" w:space="0" w:color="auto"/>
              </w:divBdr>
              <w:divsChild>
                <w:div w:id="69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409">
      <w:bodyDiv w:val="1"/>
      <w:marLeft w:val="0"/>
      <w:marRight w:val="0"/>
      <w:marTop w:val="0"/>
      <w:marBottom w:val="0"/>
      <w:divBdr>
        <w:top w:val="none" w:sz="0" w:space="0" w:color="auto"/>
        <w:left w:val="none" w:sz="0" w:space="0" w:color="auto"/>
        <w:bottom w:val="none" w:sz="0" w:space="0" w:color="auto"/>
        <w:right w:val="none" w:sz="0" w:space="0" w:color="auto"/>
      </w:divBdr>
    </w:div>
    <w:div w:id="1113938865">
      <w:bodyDiv w:val="1"/>
      <w:marLeft w:val="0"/>
      <w:marRight w:val="0"/>
      <w:marTop w:val="0"/>
      <w:marBottom w:val="0"/>
      <w:divBdr>
        <w:top w:val="none" w:sz="0" w:space="0" w:color="auto"/>
        <w:left w:val="none" w:sz="0" w:space="0" w:color="auto"/>
        <w:bottom w:val="none" w:sz="0" w:space="0" w:color="auto"/>
        <w:right w:val="none" w:sz="0" w:space="0" w:color="auto"/>
      </w:divBdr>
      <w:divsChild>
        <w:div w:id="1691566550">
          <w:marLeft w:val="0"/>
          <w:marRight w:val="0"/>
          <w:marTop w:val="0"/>
          <w:marBottom w:val="0"/>
          <w:divBdr>
            <w:top w:val="none" w:sz="0" w:space="0" w:color="auto"/>
            <w:left w:val="none" w:sz="0" w:space="0" w:color="auto"/>
            <w:bottom w:val="none" w:sz="0" w:space="0" w:color="auto"/>
            <w:right w:val="none" w:sz="0" w:space="0" w:color="auto"/>
          </w:divBdr>
          <w:divsChild>
            <w:div w:id="1864127129">
              <w:marLeft w:val="0"/>
              <w:marRight w:val="0"/>
              <w:marTop w:val="0"/>
              <w:marBottom w:val="0"/>
              <w:divBdr>
                <w:top w:val="none" w:sz="0" w:space="0" w:color="auto"/>
                <w:left w:val="none" w:sz="0" w:space="0" w:color="auto"/>
                <w:bottom w:val="none" w:sz="0" w:space="0" w:color="auto"/>
                <w:right w:val="none" w:sz="0" w:space="0" w:color="auto"/>
              </w:divBdr>
              <w:divsChild>
                <w:div w:id="1656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4231">
      <w:bodyDiv w:val="1"/>
      <w:marLeft w:val="0"/>
      <w:marRight w:val="0"/>
      <w:marTop w:val="0"/>
      <w:marBottom w:val="0"/>
      <w:divBdr>
        <w:top w:val="none" w:sz="0" w:space="0" w:color="auto"/>
        <w:left w:val="none" w:sz="0" w:space="0" w:color="auto"/>
        <w:bottom w:val="none" w:sz="0" w:space="0" w:color="auto"/>
        <w:right w:val="none" w:sz="0" w:space="0" w:color="auto"/>
      </w:divBdr>
    </w:div>
    <w:div w:id="1529179055">
      <w:bodyDiv w:val="1"/>
      <w:marLeft w:val="0"/>
      <w:marRight w:val="0"/>
      <w:marTop w:val="0"/>
      <w:marBottom w:val="0"/>
      <w:divBdr>
        <w:top w:val="none" w:sz="0" w:space="0" w:color="auto"/>
        <w:left w:val="none" w:sz="0" w:space="0" w:color="auto"/>
        <w:bottom w:val="none" w:sz="0" w:space="0" w:color="auto"/>
        <w:right w:val="none" w:sz="0" w:space="0" w:color="auto"/>
      </w:divBdr>
      <w:divsChild>
        <w:div w:id="267473261">
          <w:marLeft w:val="0"/>
          <w:marRight w:val="0"/>
          <w:marTop w:val="0"/>
          <w:marBottom w:val="0"/>
          <w:divBdr>
            <w:top w:val="none" w:sz="0" w:space="0" w:color="auto"/>
            <w:left w:val="none" w:sz="0" w:space="0" w:color="auto"/>
            <w:bottom w:val="none" w:sz="0" w:space="0" w:color="auto"/>
            <w:right w:val="none" w:sz="0" w:space="0" w:color="auto"/>
          </w:divBdr>
          <w:divsChild>
            <w:div w:id="6366491">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9139">
      <w:bodyDiv w:val="1"/>
      <w:marLeft w:val="0"/>
      <w:marRight w:val="0"/>
      <w:marTop w:val="0"/>
      <w:marBottom w:val="0"/>
      <w:divBdr>
        <w:top w:val="none" w:sz="0" w:space="0" w:color="auto"/>
        <w:left w:val="none" w:sz="0" w:space="0" w:color="auto"/>
        <w:bottom w:val="none" w:sz="0" w:space="0" w:color="auto"/>
        <w:right w:val="none" w:sz="0" w:space="0" w:color="auto"/>
      </w:divBdr>
      <w:divsChild>
        <w:div w:id="301346748">
          <w:marLeft w:val="0"/>
          <w:marRight w:val="0"/>
          <w:marTop w:val="0"/>
          <w:marBottom w:val="0"/>
          <w:divBdr>
            <w:top w:val="none" w:sz="0" w:space="0" w:color="auto"/>
            <w:left w:val="none" w:sz="0" w:space="0" w:color="auto"/>
            <w:bottom w:val="none" w:sz="0" w:space="0" w:color="auto"/>
            <w:right w:val="none" w:sz="0" w:space="0" w:color="auto"/>
          </w:divBdr>
          <w:divsChild>
            <w:div w:id="864824624">
              <w:marLeft w:val="0"/>
              <w:marRight w:val="0"/>
              <w:marTop w:val="0"/>
              <w:marBottom w:val="0"/>
              <w:divBdr>
                <w:top w:val="none" w:sz="0" w:space="0" w:color="auto"/>
                <w:left w:val="none" w:sz="0" w:space="0" w:color="auto"/>
                <w:bottom w:val="none" w:sz="0" w:space="0" w:color="auto"/>
                <w:right w:val="none" w:sz="0" w:space="0" w:color="auto"/>
              </w:divBdr>
              <w:divsChild>
                <w:div w:id="35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0567">
      <w:bodyDiv w:val="1"/>
      <w:marLeft w:val="0"/>
      <w:marRight w:val="0"/>
      <w:marTop w:val="0"/>
      <w:marBottom w:val="0"/>
      <w:divBdr>
        <w:top w:val="none" w:sz="0" w:space="0" w:color="auto"/>
        <w:left w:val="none" w:sz="0" w:space="0" w:color="auto"/>
        <w:bottom w:val="none" w:sz="0" w:space="0" w:color="auto"/>
        <w:right w:val="none" w:sz="0" w:space="0" w:color="auto"/>
      </w:divBdr>
      <w:divsChild>
        <w:div w:id="160004487">
          <w:marLeft w:val="0"/>
          <w:marRight w:val="0"/>
          <w:marTop w:val="0"/>
          <w:marBottom w:val="0"/>
          <w:divBdr>
            <w:top w:val="none" w:sz="0" w:space="0" w:color="auto"/>
            <w:left w:val="none" w:sz="0" w:space="0" w:color="auto"/>
            <w:bottom w:val="none" w:sz="0" w:space="0" w:color="auto"/>
            <w:right w:val="none" w:sz="0" w:space="0" w:color="auto"/>
          </w:divBdr>
          <w:divsChild>
            <w:div w:id="1590233272">
              <w:marLeft w:val="0"/>
              <w:marRight w:val="0"/>
              <w:marTop w:val="0"/>
              <w:marBottom w:val="0"/>
              <w:divBdr>
                <w:top w:val="none" w:sz="0" w:space="0" w:color="auto"/>
                <w:left w:val="none" w:sz="0" w:space="0" w:color="auto"/>
                <w:bottom w:val="none" w:sz="0" w:space="0" w:color="auto"/>
                <w:right w:val="none" w:sz="0" w:space="0" w:color="auto"/>
              </w:divBdr>
              <w:divsChild>
                <w:div w:id="20205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4573">
      <w:bodyDiv w:val="1"/>
      <w:marLeft w:val="0"/>
      <w:marRight w:val="0"/>
      <w:marTop w:val="0"/>
      <w:marBottom w:val="0"/>
      <w:divBdr>
        <w:top w:val="none" w:sz="0" w:space="0" w:color="auto"/>
        <w:left w:val="none" w:sz="0" w:space="0" w:color="auto"/>
        <w:bottom w:val="none" w:sz="0" w:space="0" w:color="auto"/>
        <w:right w:val="none" w:sz="0" w:space="0" w:color="auto"/>
      </w:divBdr>
      <w:divsChild>
        <w:div w:id="872228672">
          <w:marLeft w:val="0"/>
          <w:marRight w:val="0"/>
          <w:marTop w:val="0"/>
          <w:marBottom w:val="0"/>
          <w:divBdr>
            <w:top w:val="none" w:sz="0" w:space="0" w:color="auto"/>
            <w:left w:val="none" w:sz="0" w:space="0" w:color="auto"/>
            <w:bottom w:val="none" w:sz="0" w:space="0" w:color="auto"/>
            <w:right w:val="none" w:sz="0" w:space="0" w:color="auto"/>
          </w:divBdr>
          <w:divsChild>
            <w:div w:id="1317613329">
              <w:marLeft w:val="0"/>
              <w:marRight w:val="0"/>
              <w:marTop w:val="0"/>
              <w:marBottom w:val="0"/>
              <w:divBdr>
                <w:top w:val="none" w:sz="0" w:space="0" w:color="auto"/>
                <w:left w:val="none" w:sz="0" w:space="0" w:color="auto"/>
                <w:bottom w:val="none" w:sz="0" w:space="0" w:color="auto"/>
                <w:right w:val="none" w:sz="0" w:space="0" w:color="auto"/>
              </w:divBdr>
              <w:divsChild>
                <w:div w:id="21403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6626">
      <w:bodyDiv w:val="1"/>
      <w:marLeft w:val="0"/>
      <w:marRight w:val="0"/>
      <w:marTop w:val="0"/>
      <w:marBottom w:val="0"/>
      <w:divBdr>
        <w:top w:val="none" w:sz="0" w:space="0" w:color="auto"/>
        <w:left w:val="none" w:sz="0" w:space="0" w:color="auto"/>
        <w:bottom w:val="none" w:sz="0" w:space="0" w:color="auto"/>
        <w:right w:val="none" w:sz="0" w:space="0" w:color="auto"/>
      </w:divBdr>
      <w:divsChild>
        <w:div w:id="282659963">
          <w:marLeft w:val="0"/>
          <w:marRight w:val="0"/>
          <w:marTop w:val="0"/>
          <w:marBottom w:val="0"/>
          <w:divBdr>
            <w:top w:val="none" w:sz="0" w:space="0" w:color="auto"/>
            <w:left w:val="none" w:sz="0" w:space="0" w:color="auto"/>
            <w:bottom w:val="none" w:sz="0" w:space="0" w:color="auto"/>
            <w:right w:val="none" w:sz="0" w:space="0" w:color="auto"/>
          </w:divBdr>
          <w:divsChild>
            <w:div w:id="1729693473">
              <w:marLeft w:val="0"/>
              <w:marRight w:val="0"/>
              <w:marTop w:val="0"/>
              <w:marBottom w:val="0"/>
              <w:divBdr>
                <w:top w:val="none" w:sz="0" w:space="0" w:color="auto"/>
                <w:left w:val="none" w:sz="0" w:space="0" w:color="auto"/>
                <w:bottom w:val="none" w:sz="0" w:space="0" w:color="auto"/>
                <w:right w:val="none" w:sz="0" w:space="0" w:color="auto"/>
              </w:divBdr>
              <w:divsChild>
                <w:div w:id="20498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6170">
      <w:bodyDiv w:val="1"/>
      <w:marLeft w:val="0"/>
      <w:marRight w:val="0"/>
      <w:marTop w:val="0"/>
      <w:marBottom w:val="0"/>
      <w:divBdr>
        <w:top w:val="none" w:sz="0" w:space="0" w:color="auto"/>
        <w:left w:val="none" w:sz="0" w:space="0" w:color="auto"/>
        <w:bottom w:val="none" w:sz="0" w:space="0" w:color="auto"/>
        <w:right w:val="none" w:sz="0" w:space="0" w:color="auto"/>
      </w:divBdr>
      <w:divsChild>
        <w:div w:id="396439444">
          <w:marLeft w:val="0"/>
          <w:marRight w:val="0"/>
          <w:marTop w:val="0"/>
          <w:marBottom w:val="0"/>
          <w:divBdr>
            <w:top w:val="none" w:sz="0" w:space="0" w:color="auto"/>
            <w:left w:val="none" w:sz="0" w:space="0" w:color="auto"/>
            <w:bottom w:val="none" w:sz="0" w:space="0" w:color="auto"/>
            <w:right w:val="none" w:sz="0" w:space="0" w:color="auto"/>
          </w:divBdr>
          <w:divsChild>
            <w:div w:id="65494403">
              <w:marLeft w:val="0"/>
              <w:marRight w:val="0"/>
              <w:marTop w:val="0"/>
              <w:marBottom w:val="0"/>
              <w:divBdr>
                <w:top w:val="none" w:sz="0" w:space="0" w:color="auto"/>
                <w:left w:val="none" w:sz="0" w:space="0" w:color="auto"/>
                <w:bottom w:val="none" w:sz="0" w:space="0" w:color="auto"/>
                <w:right w:val="none" w:sz="0" w:space="0" w:color="auto"/>
              </w:divBdr>
              <w:divsChild>
                <w:div w:id="16175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802">
      <w:bodyDiv w:val="1"/>
      <w:marLeft w:val="0"/>
      <w:marRight w:val="0"/>
      <w:marTop w:val="0"/>
      <w:marBottom w:val="0"/>
      <w:divBdr>
        <w:top w:val="none" w:sz="0" w:space="0" w:color="auto"/>
        <w:left w:val="none" w:sz="0" w:space="0" w:color="auto"/>
        <w:bottom w:val="none" w:sz="0" w:space="0" w:color="auto"/>
        <w:right w:val="none" w:sz="0" w:space="0" w:color="auto"/>
      </w:divBdr>
      <w:divsChild>
        <w:div w:id="441537935">
          <w:marLeft w:val="0"/>
          <w:marRight w:val="0"/>
          <w:marTop w:val="0"/>
          <w:marBottom w:val="0"/>
          <w:divBdr>
            <w:top w:val="none" w:sz="0" w:space="0" w:color="auto"/>
            <w:left w:val="none" w:sz="0" w:space="0" w:color="auto"/>
            <w:bottom w:val="none" w:sz="0" w:space="0" w:color="auto"/>
            <w:right w:val="none" w:sz="0" w:space="0" w:color="auto"/>
          </w:divBdr>
          <w:divsChild>
            <w:div w:id="1478108176">
              <w:marLeft w:val="0"/>
              <w:marRight w:val="0"/>
              <w:marTop w:val="0"/>
              <w:marBottom w:val="0"/>
              <w:divBdr>
                <w:top w:val="none" w:sz="0" w:space="0" w:color="auto"/>
                <w:left w:val="none" w:sz="0" w:space="0" w:color="auto"/>
                <w:bottom w:val="none" w:sz="0" w:space="0" w:color="auto"/>
                <w:right w:val="none" w:sz="0" w:space="0" w:color="auto"/>
              </w:divBdr>
              <w:divsChild>
                <w:div w:id="1910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6938">
      <w:bodyDiv w:val="1"/>
      <w:marLeft w:val="0"/>
      <w:marRight w:val="0"/>
      <w:marTop w:val="0"/>
      <w:marBottom w:val="0"/>
      <w:divBdr>
        <w:top w:val="none" w:sz="0" w:space="0" w:color="auto"/>
        <w:left w:val="none" w:sz="0" w:space="0" w:color="auto"/>
        <w:bottom w:val="none" w:sz="0" w:space="0" w:color="auto"/>
        <w:right w:val="none" w:sz="0" w:space="0" w:color="auto"/>
      </w:divBdr>
      <w:divsChild>
        <w:div w:id="1308166815">
          <w:marLeft w:val="0"/>
          <w:marRight w:val="0"/>
          <w:marTop w:val="0"/>
          <w:marBottom w:val="0"/>
          <w:divBdr>
            <w:top w:val="none" w:sz="0" w:space="0" w:color="auto"/>
            <w:left w:val="none" w:sz="0" w:space="0" w:color="auto"/>
            <w:bottom w:val="none" w:sz="0" w:space="0" w:color="auto"/>
            <w:right w:val="none" w:sz="0" w:space="0" w:color="auto"/>
          </w:divBdr>
          <w:divsChild>
            <w:div w:id="717242658">
              <w:marLeft w:val="0"/>
              <w:marRight w:val="0"/>
              <w:marTop w:val="0"/>
              <w:marBottom w:val="0"/>
              <w:divBdr>
                <w:top w:val="none" w:sz="0" w:space="0" w:color="auto"/>
                <w:left w:val="none" w:sz="0" w:space="0" w:color="auto"/>
                <w:bottom w:val="none" w:sz="0" w:space="0" w:color="auto"/>
                <w:right w:val="none" w:sz="0" w:space="0" w:color="auto"/>
              </w:divBdr>
              <w:divsChild>
                <w:div w:id="2212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glossaryDocument" Target="glossary/document.xml" Id="Rf0f5539d4e09446e" /><Relationship Type="http://schemas.openxmlformats.org/officeDocument/2006/relationships/hyperlink" Target="mailto:dpo@fjd.es" TargetMode="External" Id="R76c9b5bf381b4f88" /><Relationship Type="http://schemas.openxmlformats.org/officeDocument/2006/relationships/hyperlink" Target="mailto:aortiz@fjd.es" TargetMode="External" Id="R7819c4b3adf345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c323ba-89d4-4d61-a4d6-41b81af8f08c}"/>
      </w:docPartPr>
      <w:docPartBody>
        <w:p w14:paraId="132892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261B-D252-4827-9AC7-C3DD309E7D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Quirónsalud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 Lapenya Capilla</dc:creator>
  <lastModifiedBy>MARIA VANESSA PEREZ GOMEZ</lastModifiedBy>
  <revision>7</revision>
  <lastPrinted>2021-04-14T21:27:00.0000000Z</lastPrinted>
  <dcterms:created xsi:type="dcterms:W3CDTF">2023-06-13T10:04:00.0000000Z</dcterms:created>
  <dcterms:modified xsi:type="dcterms:W3CDTF">2023-08-30T13:16:08.1995127Z</dcterms:modified>
</coreProperties>
</file>